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C90982" w:rsidRPr="00C21196" w14:paraId="5EB31FD9" w14:textId="77777777" w:rsidTr="45092C80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E08C34C" w14:textId="62861F40" w:rsidR="00166370" w:rsidRPr="00166370" w:rsidRDefault="00166370" w:rsidP="0016637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1393497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AA379F7" w14:textId="722AF3CD" w:rsidR="00C90982" w:rsidRDefault="007C0F79">
            <w:pPr>
              <w:pStyle w:val="ISOClause"/>
              <w:spacing w:before="60" w:after="60" w:line="240" w:lineRule="auto"/>
            </w:pPr>
            <w:r>
              <w:t>3.</w:t>
            </w:r>
            <w:r w:rsidR="00D94A75">
              <w:t>1.5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C8AF544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19EFE0D6" w14:textId="375A3149" w:rsidR="00C90982" w:rsidRDefault="00505318">
            <w:pPr>
              <w:pStyle w:val="ISOCommType"/>
              <w:spacing w:before="60" w:after="60" w:line="240" w:lineRule="auto"/>
            </w:pPr>
            <w:proofErr w:type="spellStart"/>
            <w:r>
              <w:t>te</w:t>
            </w:r>
            <w:proofErr w:type="spellEnd"/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2912EE3" w14:textId="42B47106" w:rsidR="00C90982" w:rsidRPr="00783332" w:rsidRDefault="00783332">
            <w:pPr>
              <w:pStyle w:val="ISOComments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 xml:space="preserve">Begreppet ”fri aktör på marknaden” är </w:t>
            </w:r>
            <w:r w:rsidR="00416312">
              <w:rPr>
                <w:lang w:val="sv-SE"/>
              </w:rPr>
              <w:t xml:space="preserve">ett brett och relativt ospecifikt begrepp. </w:t>
            </w: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6C07655" w14:textId="2B583A00" w:rsidR="00C90982" w:rsidRPr="00783332" w:rsidRDefault="00416312">
            <w:pPr>
              <w:pStyle w:val="ISOChang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Överväg att ändra till ”kreditupplysningsföretag” med bibehållen definition</w:t>
            </w:r>
            <w:r w:rsidR="00601850">
              <w:rPr>
                <w:lang w:val="sv-SE"/>
              </w:rPr>
              <w:t xml:space="preserve"> med referens till kreditupplysningslagen.</w:t>
            </w: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108879BE" w14:textId="77777777" w:rsidR="00C90982" w:rsidRPr="00783332" w:rsidRDefault="00C90982">
            <w:pPr>
              <w:pStyle w:val="ISOSecretObservations"/>
              <w:spacing w:before="60" w:after="60" w:line="240" w:lineRule="auto"/>
              <w:rPr>
                <w:lang w:val="sv-SE"/>
              </w:rPr>
            </w:pPr>
          </w:p>
        </w:tc>
      </w:tr>
      <w:tr w:rsidR="00C90982" w:rsidRPr="00A930EC" w14:paraId="5A837AE6" w14:textId="77777777" w:rsidTr="45092C80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18D9C005" w14:textId="1291E720" w:rsidR="00C90982" w:rsidRPr="00011361" w:rsidRDefault="00C90982">
            <w:pPr>
              <w:pStyle w:val="ISOMB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74A840C7" w14:textId="77777777" w:rsidR="00C90982" w:rsidRPr="00011361" w:rsidRDefault="00C90982">
            <w:pPr>
              <w:pStyle w:val="ISOClause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5C9FEA3" w14:textId="631D1DC8" w:rsidR="00C90982" w:rsidRDefault="00601850">
            <w:pPr>
              <w:pStyle w:val="ISOClause"/>
              <w:spacing w:before="60" w:after="60" w:line="240" w:lineRule="auto"/>
            </w:pPr>
            <w:r>
              <w:t>3.1.</w:t>
            </w:r>
            <w:r w:rsidR="009F441A">
              <w:t>6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13AA63A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207F862" w14:textId="67A164A1" w:rsidR="00C90982" w:rsidRDefault="00505318">
            <w:pPr>
              <w:pStyle w:val="ISOCommType"/>
              <w:spacing w:before="60" w:after="60" w:line="240" w:lineRule="auto"/>
            </w:pPr>
            <w:proofErr w:type="spellStart"/>
            <w:r>
              <w:t>te</w:t>
            </w:r>
            <w:proofErr w:type="spellEnd"/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6D07E00" w14:textId="7871F87D" w:rsidR="00C90982" w:rsidRPr="00A930EC" w:rsidRDefault="00A930EC">
            <w:pPr>
              <w:pStyle w:val="ISOComments"/>
              <w:spacing w:before="60" w:after="60" w:line="240" w:lineRule="auto"/>
              <w:rPr>
                <w:lang w:val="sv-SE"/>
              </w:rPr>
            </w:pPr>
            <w:r w:rsidRPr="00A930EC">
              <w:rPr>
                <w:lang w:val="sv-SE"/>
              </w:rPr>
              <w:t>Definitionen av “företrädare” är b</w:t>
            </w:r>
            <w:r>
              <w:rPr>
                <w:lang w:val="sv-SE"/>
              </w:rPr>
              <w:t xml:space="preserve">red och </w:t>
            </w:r>
            <w:r w:rsidR="002734C0">
              <w:rPr>
                <w:lang w:val="sv-SE"/>
              </w:rPr>
              <w:t xml:space="preserve">svår att tolka utifrån olika företags storlek och organisation. </w:t>
            </w: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77E9AE5" w14:textId="3D5DA2B5" w:rsidR="00C90982" w:rsidRPr="00A930EC" w:rsidRDefault="002734C0">
            <w:pPr>
              <w:pStyle w:val="ISOChang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 xml:space="preserve">Överväg att förtydliga definitionen </w:t>
            </w:r>
            <w:r w:rsidR="0038161E">
              <w:rPr>
                <w:lang w:val="sv-SE"/>
              </w:rPr>
              <w:t>med referenser till i lag definierade begrepp så som</w:t>
            </w:r>
            <w:r w:rsidR="00813C66">
              <w:rPr>
                <w:lang w:val="sv-SE"/>
              </w:rPr>
              <w:t xml:space="preserve">, firmatecknare, fullmaktsinnehavare (skriftlig), ställningsfullmakt och liknande. </w:t>
            </w:r>
            <w:r w:rsidR="004F1C86">
              <w:rPr>
                <w:lang w:val="sv-SE"/>
              </w:rPr>
              <w:t xml:space="preserve">Rätten att företräda behöver bli tydlig. </w:t>
            </w: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F091550" w14:textId="77777777" w:rsidR="00C90982" w:rsidRPr="00A930EC" w:rsidRDefault="00C90982">
            <w:pPr>
              <w:pStyle w:val="ISOSecretObservations"/>
              <w:spacing w:before="60" w:after="60" w:line="240" w:lineRule="auto"/>
              <w:rPr>
                <w:lang w:val="sv-SE"/>
              </w:rPr>
            </w:pPr>
          </w:p>
        </w:tc>
      </w:tr>
      <w:tr w:rsidR="001753E3" w:rsidRPr="00C21196" w14:paraId="0C59C00E" w14:textId="77777777" w:rsidTr="45092C80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0722D773" w14:textId="025C6130" w:rsidR="001753E3" w:rsidRDefault="001753E3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EB015A4" w14:textId="77777777" w:rsidR="001753E3" w:rsidRDefault="001753E3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43B1DA1" w14:textId="30FB9B34" w:rsidR="001753E3" w:rsidRDefault="0046495C">
            <w:pPr>
              <w:pStyle w:val="ISOClause"/>
              <w:spacing w:before="60" w:after="60" w:line="240" w:lineRule="auto"/>
            </w:pPr>
            <w:r>
              <w:t>3.1.</w:t>
            </w:r>
            <w:r w:rsidR="00487041">
              <w:t>20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AEC764B" w14:textId="77777777" w:rsidR="001753E3" w:rsidRDefault="001753E3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C82D5B1" w14:textId="2D176477" w:rsidR="001753E3" w:rsidRDefault="00505318">
            <w:pPr>
              <w:pStyle w:val="ISOCommType"/>
              <w:spacing w:before="60" w:after="60" w:line="240" w:lineRule="auto"/>
            </w:pPr>
            <w:proofErr w:type="spellStart"/>
            <w:r>
              <w:t>te</w:t>
            </w:r>
            <w:proofErr w:type="spellEnd"/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24CB4DA" w14:textId="41B1DAC4" w:rsidR="001753E3" w:rsidRPr="00487041" w:rsidRDefault="00487041">
            <w:pPr>
              <w:pStyle w:val="ISOComments"/>
              <w:spacing w:before="60" w:after="60" w:line="240" w:lineRule="auto"/>
              <w:rPr>
                <w:lang w:val="sv-SE"/>
              </w:rPr>
            </w:pPr>
            <w:r w:rsidRPr="00487041">
              <w:rPr>
                <w:lang w:val="sv-SE"/>
              </w:rPr>
              <w:t>Revisorskommentar är inte ett b</w:t>
            </w:r>
            <w:r>
              <w:rPr>
                <w:lang w:val="sv-SE"/>
              </w:rPr>
              <w:t>egrepp som använd</w:t>
            </w:r>
            <w:r w:rsidR="003147B0">
              <w:rPr>
                <w:lang w:val="sv-SE"/>
              </w:rPr>
              <w:t xml:space="preserve"> inom revision.</w:t>
            </w:r>
            <w:r w:rsidR="005E0F57">
              <w:rPr>
                <w:lang w:val="sv-SE"/>
              </w:rPr>
              <w:t xml:space="preserve"> Begreppet kan användas i standarden men </w:t>
            </w:r>
            <w:r w:rsidR="00951F03">
              <w:rPr>
                <w:lang w:val="sv-SE"/>
              </w:rPr>
              <w:t xml:space="preserve">definitionen behöver </w:t>
            </w:r>
            <w:r w:rsidR="00474ED8">
              <w:rPr>
                <w:lang w:val="sv-SE"/>
              </w:rPr>
              <w:t>preciseras.</w:t>
            </w: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3C2E8F6" w14:textId="08F51720" w:rsidR="001753E3" w:rsidRPr="00487041" w:rsidRDefault="008008D9">
            <w:pPr>
              <w:pStyle w:val="ISOChang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Definitionen bör ändras till: ”</w:t>
            </w:r>
            <w:r w:rsidR="00311B07">
              <w:rPr>
                <w:lang w:val="sv-SE"/>
              </w:rPr>
              <w:t>modifierade uttalanden</w:t>
            </w:r>
            <w:r w:rsidR="00BD7B00">
              <w:rPr>
                <w:lang w:val="sv-SE"/>
              </w:rPr>
              <w:t xml:space="preserve"> eller anmärkningar </w:t>
            </w:r>
            <w:r w:rsidR="00505318">
              <w:rPr>
                <w:lang w:val="sv-SE"/>
              </w:rPr>
              <w:t>i revisionsberättelsen från</w:t>
            </w:r>
            <w:r w:rsidR="00BD7B00">
              <w:rPr>
                <w:lang w:val="sv-SE"/>
              </w:rPr>
              <w:t xml:space="preserve"> granskning av årsredovisningen </w:t>
            </w:r>
            <w:r w:rsidR="004E5B1F">
              <w:rPr>
                <w:lang w:val="sv-SE"/>
              </w:rPr>
              <w:t xml:space="preserve">och förvaltningen av </w:t>
            </w:r>
            <w:r w:rsidR="00735244">
              <w:rPr>
                <w:lang w:val="sv-SE"/>
              </w:rPr>
              <w:t xml:space="preserve">företaget”. </w:t>
            </w: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76FF013" w14:textId="77777777" w:rsidR="001753E3" w:rsidRPr="00487041" w:rsidRDefault="001753E3">
            <w:pPr>
              <w:pStyle w:val="ISOSecretObservations"/>
              <w:spacing w:before="60" w:after="60" w:line="240" w:lineRule="auto"/>
              <w:rPr>
                <w:lang w:val="sv-SE"/>
              </w:rPr>
            </w:pPr>
          </w:p>
        </w:tc>
      </w:tr>
      <w:tr w:rsidR="001753E3" w:rsidRPr="00101062" w14:paraId="41BDD20A" w14:textId="77777777" w:rsidTr="45092C80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54C62256" w14:textId="37D46CFC" w:rsidR="001753E3" w:rsidRPr="00011361" w:rsidRDefault="001753E3">
            <w:pPr>
              <w:pStyle w:val="ISOMB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0202338" w14:textId="77777777" w:rsidR="001753E3" w:rsidRPr="00011361" w:rsidRDefault="001753E3">
            <w:pPr>
              <w:pStyle w:val="ISOClause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BF3FD59" w14:textId="0FD9623B" w:rsidR="001753E3" w:rsidRDefault="00EA1368">
            <w:pPr>
              <w:pStyle w:val="ISOClause"/>
              <w:spacing w:before="60" w:after="60" w:line="240" w:lineRule="auto"/>
            </w:pPr>
            <w:r>
              <w:t>3.1.28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A4B2FA6" w14:textId="77777777" w:rsidR="001753E3" w:rsidRDefault="001753E3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116FD7F0" w14:textId="2AF6A3B5" w:rsidR="001753E3" w:rsidRDefault="001F2239">
            <w:pPr>
              <w:pStyle w:val="ISOCommType"/>
              <w:spacing w:before="60" w:after="60" w:line="240" w:lineRule="auto"/>
            </w:pPr>
            <w:proofErr w:type="spellStart"/>
            <w:r>
              <w:t>te</w:t>
            </w:r>
            <w:proofErr w:type="spellEnd"/>
            <w:r>
              <w:t xml:space="preserve"> </w:t>
            </w: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ABBC37E" w14:textId="660F727D" w:rsidR="001753E3" w:rsidRPr="00101062" w:rsidRDefault="00101062">
            <w:pPr>
              <w:pStyle w:val="ISOComments"/>
              <w:spacing w:before="60" w:after="60" w:line="240" w:lineRule="auto"/>
              <w:rPr>
                <w:lang w:val="sv-SE"/>
              </w:rPr>
            </w:pPr>
            <w:r w:rsidRPr="00101062">
              <w:rPr>
                <w:lang w:val="sv-SE"/>
              </w:rPr>
              <w:t>Definitionen bör förtydligas med v</w:t>
            </w:r>
            <w:r>
              <w:rPr>
                <w:lang w:val="sv-SE"/>
              </w:rPr>
              <w:t>ad som menas med ”</w:t>
            </w:r>
            <w:r w:rsidR="006C7C04">
              <w:rPr>
                <w:lang w:val="sv-SE"/>
              </w:rPr>
              <w:t xml:space="preserve">att genomföra hela eller delar av uppdraget”. Förtydligandet bör </w:t>
            </w:r>
            <w:r w:rsidR="00737632">
              <w:rPr>
                <w:lang w:val="sv-SE"/>
              </w:rPr>
              <w:t xml:space="preserve">så långt som möjligt undanta vissa </w:t>
            </w:r>
            <w:r w:rsidR="004B708C">
              <w:rPr>
                <w:lang w:val="sv-SE"/>
              </w:rPr>
              <w:t>tjänster som även om de är direkt hänförbara till ett uppdrag är av mer indirekt natu</w:t>
            </w:r>
            <w:r w:rsidR="00C56202">
              <w:rPr>
                <w:lang w:val="sv-SE"/>
              </w:rPr>
              <w:t xml:space="preserve">r. </w:t>
            </w: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047802E" w14:textId="16064FE4" w:rsidR="001753E3" w:rsidRPr="00101062" w:rsidRDefault="00E170A5">
            <w:pPr>
              <w:pStyle w:val="ISOChang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---</w:t>
            </w: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20D4286" w14:textId="77777777" w:rsidR="001753E3" w:rsidRPr="00101062" w:rsidRDefault="001753E3">
            <w:pPr>
              <w:pStyle w:val="ISOSecretObservations"/>
              <w:spacing w:before="60" w:after="60" w:line="240" w:lineRule="auto"/>
              <w:rPr>
                <w:lang w:val="sv-SE"/>
              </w:rPr>
            </w:pPr>
          </w:p>
        </w:tc>
      </w:tr>
      <w:tr w:rsidR="001753E3" w:rsidRPr="00E46671" w14:paraId="6A93876B" w14:textId="77777777" w:rsidTr="45092C80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140931C2" w14:textId="126F60CE" w:rsidR="001753E3" w:rsidRDefault="001753E3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3FC692F4" w14:textId="77777777" w:rsidR="001753E3" w:rsidRDefault="001753E3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0006C50" w14:textId="262B2045" w:rsidR="001753E3" w:rsidRDefault="00566461">
            <w:pPr>
              <w:pStyle w:val="ISOClause"/>
              <w:spacing w:before="60" w:after="60" w:line="240" w:lineRule="auto"/>
            </w:pPr>
            <w:r>
              <w:t>4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B481273" w14:textId="710956E5" w:rsidR="001753E3" w:rsidRDefault="00E46671">
            <w:pPr>
              <w:pStyle w:val="ISOParagraph"/>
              <w:spacing w:before="60" w:after="60" w:line="240" w:lineRule="auto"/>
            </w:pPr>
            <w:proofErr w:type="spellStart"/>
            <w:r>
              <w:t>Tredje</w:t>
            </w:r>
            <w:proofErr w:type="spellEnd"/>
            <w:r>
              <w:t xml:space="preserve"> </w:t>
            </w:r>
            <w:proofErr w:type="spellStart"/>
            <w:r>
              <w:t>stycket</w:t>
            </w:r>
            <w:proofErr w:type="spellEnd"/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46F8BA5E" w14:textId="2A16E223" w:rsidR="001753E3" w:rsidRDefault="00882801">
            <w:pPr>
              <w:pStyle w:val="ISOCommType"/>
              <w:spacing w:before="60" w:after="60" w:line="240" w:lineRule="auto"/>
            </w:pPr>
            <w:proofErr w:type="spellStart"/>
            <w:r>
              <w:t>te</w:t>
            </w:r>
            <w:proofErr w:type="spellEnd"/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4F1273E6" w14:textId="1BB5C541" w:rsidR="001753E3" w:rsidRPr="00E46671" w:rsidRDefault="00E46671">
            <w:pPr>
              <w:pStyle w:val="ISOComments"/>
              <w:spacing w:before="60" w:after="60" w:line="240" w:lineRule="auto"/>
              <w:rPr>
                <w:lang w:val="sv-SE"/>
              </w:rPr>
            </w:pPr>
            <w:r w:rsidRPr="00E46671">
              <w:rPr>
                <w:lang w:val="sv-SE"/>
              </w:rPr>
              <w:t>Det star att “leverantören b</w:t>
            </w:r>
            <w:r>
              <w:rPr>
                <w:lang w:val="sv-SE"/>
              </w:rPr>
              <w:t>ör vara följsam mot Institutet mot mutors Näringslivskod”</w:t>
            </w:r>
            <w:r w:rsidR="00CE5EAD">
              <w:rPr>
                <w:lang w:val="sv-SE"/>
              </w:rPr>
              <w:t xml:space="preserve">. </w:t>
            </w:r>
            <w:r w:rsidR="00D01163">
              <w:rPr>
                <w:lang w:val="sv-SE"/>
              </w:rPr>
              <w:t xml:space="preserve">Överväg om </w:t>
            </w:r>
            <w:r w:rsidR="006C1388">
              <w:rPr>
                <w:lang w:val="sv-SE"/>
              </w:rPr>
              <w:t xml:space="preserve">det ska förtydligas </w:t>
            </w:r>
            <w:r w:rsidR="00A03E76">
              <w:rPr>
                <w:lang w:val="sv-SE"/>
              </w:rPr>
              <w:t>att koden ska följas eller vilka delar som företaget ska vara fö</w:t>
            </w:r>
            <w:r w:rsidR="00471CE5">
              <w:rPr>
                <w:lang w:val="sv-SE"/>
              </w:rPr>
              <w:t xml:space="preserve">ljsam mot. </w:t>
            </w: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1F530E6" w14:textId="779D6F2F" w:rsidR="001753E3" w:rsidRPr="00E46671" w:rsidRDefault="005F12E1">
            <w:pPr>
              <w:pStyle w:val="ISOChang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---</w:t>
            </w: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0661A214" w14:textId="77777777" w:rsidR="001753E3" w:rsidRPr="00E46671" w:rsidRDefault="001753E3">
            <w:pPr>
              <w:pStyle w:val="ISOSecretObservations"/>
              <w:spacing w:before="60" w:after="60" w:line="240" w:lineRule="auto"/>
              <w:rPr>
                <w:lang w:val="sv-SE"/>
              </w:rPr>
            </w:pPr>
          </w:p>
        </w:tc>
      </w:tr>
      <w:tr w:rsidR="00AD31F1" w:rsidRPr="00E46671" w14:paraId="4185F38F" w14:textId="77777777" w:rsidTr="45092C80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3321AF69" w14:textId="162A96A0" w:rsidR="00AD31F1" w:rsidRDefault="00AD31F1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E53229E" w14:textId="77777777" w:rsidR="00AD31F1" w:rsidRDefault="00AD31F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663C836" w14:textId="0A09483C" w:rsidR="00AD31F1" w:rsidRDefault="00AB7CBF">
            <w:pPr>
              <w:pStyle w:val="ISOClause"/>
              <w:spacing w:before="60" w:after="60" w:line="240" w:lineRule="auto"/>
            </w:pPr>
            <w:r>
              <w:t>5.3.1.1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D049E06" w14:textId="77777777" w:rsidR="00AD31F1" w:rsidRDefault="00AD31F1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352F474A" w14:textId="0098C2D1" w:rsidR="00AD31F1" w:rsidRDefault="001E7AC6">
            <w:pPr>
              <w:pStyle w:val="ISOCommType"/>
              <w:spacing w:before="60" w:after="60" w:line="240" w:lineRule="auto"/>
            </w:pPr>
            <w:proofErr w:type="spellStart"/>
            <w:r>
              <w:t>ge</w:t>
            </w:r>
            <w:proofErr w:type="spellEnd"/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1CEA624" w14:textId="4E586EC0" w:rsidR="00AD31F1" w:rsidRPr="00E46671" w:rsidRDefault="001E7AC6">
            <w:pPr>
              <w:pStyle w:val="ISOComments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 xml:space="preserve">Verkan av Näringsförbud framgår av </w:t>
            </w:r>
            <w:r w:rsidR="002E66B2">
              <w:rPr>
                <w:lang w:val="sv-SE"/>
              </w:rPr>
              <w:t xml:space="preserve">lagen om näringsförbud. </w:t>
            </w:r>
            <w:r w:rsidR="0084530F">
              <w:rPr>
                <w:lang w:val="sv-SE"/>
              </w:rPr>
              <w:t xml:space="preserve">Kriterierna i standarden bör anpassas till </w:t>
            </w:r>
            <w:r w:rsidR="0079198C">
              <w:rPr>
                <w:lang w:val="sv-SE"/>
              </w:rPr>
              <w:t xml:space="preserve">lagstiftarens </w:t>
            </w:r>
            <w:r w:rsidR="00B44221">
              <w:rPr>
                <w:lang w:val="sv-SE"/>
              </w:rPr>
              <w:t xml:space="preserve">intentioner med de begränsningar </w:t>
            </w:r>
            <w:r w:rsidR="004D182C">
              <w:rPr>
                <w:lang w:val="sv-SE"/>
              </w:rPr>
              <w:t xml:space="preserve">som lagen anger. Det innebär bland annat att närstående ej bör omfattas (utöver de begränsningar som framgår av lagen) och </w:t>
            </w:r>
            <w:r w:rsidR="00AE1505">
              <w:rPr>
                <w:lang w:val="sv-SE"/>
              </w:rPr>
              <w:t xml:space="preserve">att ”inte tidigare belagts med” stryks. Att ha kvar det kriteriet innebär ett evigt förbud att </w:t>
            </w:r>
            <w:r w:rsidR="00C14601">
              <w:rPr>
                <w:lang w:val="sv-SE"/>
              </w:rPr>
              <w:t xml:space="preserve">kunna uppfylla kriteriet. </w:t>
            </w: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FC89F21" w14:textId="2AD094AD" w:rsidR="00AD31F1" w:rsidRPr="00E46671" w:rsidRDefault="005F12E1">
            <w:pPr>
              <w:pStyle w:val="ISOChang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---</w:t>
            </w: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E8D65C4" w14:textId="77777777" w:rsidR="00AD31F1" w:rsidRPr="00E46671" w:rsidRDefault="00AD31F1">
            <w:pPr>
              <w:pStyle w:val="ISOSecretObservations"/>
              <w:spacing w:before="60" w:after="60" w:line="240" w:lineRule="auto"/>
              <w:rPr>
                <w:lang w:val="sv-SE"/>
              </w:rPr>
            </w:pPr>
          </w:p>
        </w:tc>
      </w:tr>
      <w:tr w:rsidR="00AD31F1" w:rsidRPr="00E46671" w14:paraId="740382B9" w14:textId="77777777" w:rsidTr="45092C80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33F56005" w14:textId="7AE12BE6" w:rsidR="00AD31F1" w:rsidRPr="002E66B2" w:rsidRDefault="00AD31F1">
            <w:pPr>
              <w:pStyle w:val="ISOMB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7717B27" w14:textId="77777777" w:rsidR="00AD31F1" w:rsidRPr="002E66B2" w:rsidRDefault="00AD31F1">
            <w:pPr>
              <w:pStyle w:val="ISOClause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78E711F" w14:textId="6C65814D" w:rsidR="00AD31F1" w:rsidRPr="002E66B2" w:rsidRDefault="00C14601">
            <w:pPr>
              <w:pStyle w:val="ISOClaus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5.3.1.2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E965F97" w14:textId="77777777" w:rsidR="00AD31F1" w:rsidRPr="002E66B2" w:rsidRDefault="00AD31F1">
            <w:pPr>
              <w:pStyle w:val="ISOParagraph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9DE1FEF" w14:textId="666C0939" w:rsidR="00AD31F1" w:rsidRPr="002E66B2" w:rsidRDefault="006E1C6E">
            <w:pPr>
              <w:pStyle w:val="ISOCommTyp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ge</w:t>
            </w: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97C0C3D" w14:textId="0FBC93AE" w:rsidR="00AD31F1" w:rsidRPr="0087771C" w:rsidRDefault="00042870">
            <w:pPr>
              <w:pStyle w:val="ISOComments"/>
              <w:spacing w:before="60" w:after="60" w:line="240" w:lineRule="auto"/>
              <w:rPr>
                <w:lang w:val="sv-SE"/>
              </w:rPr>
            </w:pPr>
            <w:r w:rsidRPr="45092C80">
              <w:rPr>
                <w:lang w:val="sv-SE"/>
              </w:rPr>
              <w:t xml:space="preserve">Enligt kriteriet ska </w:t>
            </w:r>
            <w:r w:rsidR="00257554" w:rsidRPr="45092C80">
              <w:rPr>
                <w:lang w:val="sv-SE"/>
              </w:rPr>
              <w:t>vissa personer</w:t>
            </w:r>
            <w:r w:rsidR="000E67B5" w:rsidRPr="45092C80">
              <w:rPr>
                <w:lang w:val="sv-SE"/>
              </w:rPr>
              <w:t xml:space="preserve"> </w:t>
            </w:r>
            <w:r w:rsidR="005F12E1" w:rsidRPr="45092C80">
              <w:rPr>
                <w:lang w:val="sv-SE"/>
              </w:rPr>
              <w:t>inte</w:t>
            </w:r>
            <w:r w:rsidR="00344AEF" w:rsidRPr="45092C80">
              <w:rPr>
                <w:lang w:val="sv-SE"/>
              </w:rPr>
              <w:t xml:space="preserve"> vara misstänkta för brott eller ha dömts för allvarligt brott</w:t>
            </w:r>
            <w:r w:rsidR="005D5584" w:rsidRPr="45092C80">
              <w:rPr>
                <w:lang w:val="sv-SE"/>
              </w:rPr>
              <w:t xml:space="preserve"> eller annat domstolsavgörande riktat mot sig om relevant</w:t>
            </w:r>
            <w:r w:rsidR="008F499B" w:rsidRPr="45092C80">
              <w:rPr>
                <w:lang w:val="sv-SE"/>
              </w:rPr>
              <w:t xml:space="preserve">. Detta kan kräva omfattande administration </w:t>
            </w:r>
            <w:r w:rsidR="00B22EAD" w:rsidRPr="45092C80">
              <w:rPr>
                <w:lang w:val="sv-SE"/>
              </w:rPr>
              <w:t>och/eller</w:t>
            </w:r>
            <w:r w:rsidR="008F499B" w:rsidRPr="45092C80">
              <w:rPr>
                <w:lang w:val="sv-SE"/>
              </w:rPr>
              <w:t xml:space="preserve"> innefatta att </w:t>
            </w:r>
            <w:r w:rsidR="006839D3" w:rsidRPr="45092C80">
              <w:rPr>
                <w:lang w:val="sv-SE"/>
              </w:rPr>
              <w:t xml:space="preserve">personerna i </w:t>
            </w:r>
            <w:r w:rsidR="006839D3" w:rsidRPr="45092C80">
              <w:rPr>
                <w:lang w:val="sv-SE"/>
              </w:rPr>
              <w:lastRenderedPageBreak/>
              <w:t xml:space="preserve">fråga måste visa upp </w:t>
            </w:r>
            <w:r w:rsidR="00B22EAD" w:rsidRPr="45092C80">
              <w:rPr>
                <w:lang w:val="sv-SE"/>
              </w:rPr>
              <w:t>utdrag ur belastningsregistret</w:t>
            </w:r>
            <w:r w:rsidR="00A25843" w:rsidRPr="45092C80">
              <w:rPr>
                <w:lang w:val="sv-SE"/>
              </w:rPr>
              <w:t xml:space="preserve"> regelbundet</w:t>
            </w:r>
            <w:r w:rsidR="00B22EAD" w:rsidRPr="45092C80">
              <w:rPr>
                <w:lang w:val="sv-SE"/>
              </w:rPr>
              <w:t xml:space="preserve">. </w:t>
            </w:r>
            <w:r w:rsidR="003E3283" w:rsidRPr="45092C80">
              <w:rPr>
                <w:lang w:val="sv-SE"/>
              </w:rPr>
              <w:t xml:space="preserve">Denna typ av information </w:t>
            </w:r>
            <w:r w:rsidR="004255CC" w:rsidRPr="45092C80">
              <w:rPr>
                <w:lang w:val="sv-SE"/>
              </w:rPr>
              <w:t xml:space="preserve">är känslig. </w:t>
            </w:r>
            <w:r w:rsidR="000036D3" w:rsidRPr="45092C80">
              <w:rPr>
                <w:lang w:val="sv-SE"/>
              </w:rPr>
              <w:t xml:space="preserve">Kommittén bör utreda vidare </w:t>
            </w:r>
            <w:r w:rsidR="00BF43D1" w:rsidRPr="45092C80">
              <w:rPr>
                <w:lang w:val="sv-SE"/>
              </w:rPr>
              <w:t>huruvida kriteriet överensstämmer med lagar och förord</w:t>
            </w:r>
            <w:r w:rsidR="00277062" w:rsidRPr="45092C80">
              <w:rPr>
                <w:lang w:val="sv-SE"/>
              </w:rPr>
              <w:t>ningar om misstanke- och belastningsregistret</w:t>
            </w:r>
            <w:r w:rsidR="008D18AC" w:rsidRPr="45092C80">
              <w:rPr>
                <w:lang w:val="sv-SE"/>
              </w:rPr>
              <w:t xml:space="preserve"> så att </w:t>
            </w:r>
            <w:r w:rsidR="0087771C" w:rsidRPr="45092C80">
              <w:rPr>
                <w:lang w:val="sv-SE"/>
              </w:rPr>
              <w:t>kriterierna</w:t>
            </w:r>
            <w:r w:rsidR="008D18AC" w:rsidRPr="45092C80">
              <w:rPr>
                <w:lang w:val="sv-SE"/>
              </w:rPr>
              <w:t xml:space="preserve"> inte </w:t>
            </w:r>
            <w:r w:rsidR="0087771C" w:rsidRPr="45092C80">
              <w:rPr>
                <w:lang w:val="sv-SE"/>
              </w:rPr>
              <w:t>bryter mot de</w:t>
            </w:r>
            <w:r w:rsidR="0085068F" w:rsidRPr="45092C80">
              <w:rPr>
                <w:lang w:val="sv-SE"/>
              </w:rPr>
              <w:t>m</w:t>
            </w:r>
            <w:r w:rsidR="00277062" w:rsidRPr="45092C80">
              <w:rPr>
                <w:lang w:val="sv-SE"/>
              </w:rPr>
              <w:t xml:space="preserve">. </w:t>
            </w: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6EE2FA9" w14:textId="5A7FA80B" w:rsidR="00AD31F1" w:rsidRPr="00E46671" w:rsidRDefault="005F12E1">
            <w:pPr>
              <w:pStyle w:val="ISOChang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lastRenderedPageBreak/>
              <w:t>---</w:t>
            </w: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AA76CBE" w14:textId="77777777" w:rsidR="00AD31F1" w:rsidRPr="00E46671" w:rsidRDefault="00AD31F1">
            <w:pPr>
              <w:pStyle w:val="ISOSecretObservations"/>
              <w:spacing w:before="60" w:after="60" w:line="240" w:lineRule="auto"/>
              <w:rPr>
                <w:lang w:val="sv-SE"/>
              </w:rPr>
            </w:pPr>
          </w:p>
        </w:tc>
      </w:tr>
      <w:tr w:rsidR="00AD31F1" w:rsidRPr="00E46671" w14:paraId="55DC89B7" w14:textId="77777777" w:rsidTr="45092C80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3DD5E992" w14:textId="2B5E041A" w:rsidR="00AD31F1" w:rsidRPr="002E66B2" w:rsidRDefault="00AD31F1">
            <w:pPr>
              <w:pStyle w:val="ISOMB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26E577C" w14:textId="77777777" w:rsidR="00AD31F1" w:rsidRPr="002E66B2" w:rsidRDefault="00AD31F1">
            <w:pPr>
              <w:pStyle w:val="ISOClause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E1F1AE4" w14:textId="251E0A37" w:rsidR="00AD31F1" w:rsidRPr="002E66B2" w:rsidRDefault="005845FC">
            <w:pPr>
              <w:pStyle w:val="ISOClaus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5.3.2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A579DC8" w14:textId="77777777" w:rsidR="00AD31F1" w:rsidRPr="002E66B2" w:rsidRDefault="00AD31F1">
            <w:pPr>
              <w:pStyle w:val="ISOParagraph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4E4CCC5C" w14:textId="2D2CC9BC" w:rsidR="00AD31F1" w:rsidRPr="002E66B2" w:rsidRDefault="009C057D">
            <w:pPr>
              <w:pStyle w:val="ISOCommTyp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ge</w:t>
            </w: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348C2EE" w14:textId="5CC3CD5F" w:rsidR="00AD31F1" w:rsidRPr="00E46671" w:rsidRDefault="00AF400D">
            <w:pPr>
              <w:pStyle w:val="ISOComments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 xml:space="preserve">Kriteriet omfattar leverantören, dess personal och företrädare. </w:t>
            </w:r>
            <w:r w:rsidR="000C0509">
              <w:rPr>
                <w:lang w:val="sv-SE"/>
              </w:rPr>
              <w:t xml:space="preserve">Att inkludera ”dess personal” kan innebära </w:t>
            </w:r>
            <w:r w:rsidR="008A0BDD">
              <w:rPr>
                <w:lang w:val="sv-SE"/>
              </w:rPr>
              <w:t xml:space="preserve">omfattande administration och </w:t>
            </w:r>
            <w:r w:rsidR="001F1A03">
              <w:rPr>
                <w:lang w:val="sv-SE"/>
              </w:rPr>
              <w:t>innefatta löpande uppföljning av personal</w:t>
            </w:r>
            <w:r w:rsidR="000903FF">
              <w:rPr>
                <w:lang w:val="sv-SE"/>
              </w:rPr>
              <w:t xml:space="preserve">, särskilt i ett företag med många anställda. </w:t>
            </w:r>
            <w:r w:rsidR="0007598E">
              <w:rPr>
                <w:lang w:val="sv-SE"/>
              </w:rPr>
              <w:t xml:space="preserve">Däremot borde även ägare inkluderas </w:t>
            </w:r>
            <w:r w:rsidR="00EE4F24">
              <w:rPr>
                <w:lang w:val="sv-SE"/>
              </w:rPr>
              <w:t xml:space="preserve">i kriteriet, särskilt i de fall ägaren är en juridisk person som förekommer i de sammanhang listorna avser. </w:t>
            </w: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96B18AD" w14:textId="634F0956" w:rsidR="00AD31F1" w:rsidRPr="00E46671" w:rsidRDefault="005F12E1">
            <w:pPr>
              <w:pStyle w:val="ISOChang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---</w:t>
            </w: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C9E7433" w14:textId="77777777" w:rsidR="00AD31F1" w:rsidRPr="00E46671" w:rsidRDefault="00AD31F1">
            <w:pPr>
              <w:pStyle w:val="ISOSecretObservations"/>
              <w:spacing w:before="60" w:after="60" w:line="240" w:lineRule="auto"/>
              <w:rPr>
                <w:lang w:val="sv-SE"/>
              </w:rPr>
            </w:pPr>
          </w:p>
        </w:tc>
      </w:tr>
      <w:tr w:rsidR="00AD31F1" w:rsidRPr="00E46671" w14:paraId="5F793DE3" w14:textId="77777777" w:rsidTr="45092C80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3451A42A" w14:textId="50D02280" w:rsidR="00AD31F1" w:rsidRPr="002E66B2" w:rsidRDefault="00AD31F1">
            <w:pPr>
              <w:pStyle w:val="ISOMB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3B13BA5F" w14:textId="77777777" w:rsidR="00AD31F1" w:rsidRPr="002E66B2" w:rsidRDefault="00AD31F1">
            <w:pPr>
              <w:pStyle w:val="ISOClause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72B8866" w14:textId="77777777" w:rsidR="00D31DA0" w:rsidRDefault="008C4A9B">
            <w:pPr>
              <w:pStyle w:val="ISOClaus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5.3.5</w:t>
            </w:r>
          </w:p>
          <w:p w14:paraId="7EE1A38D" w14:textId="760F61E5" w:rsidR="00AD31F1" w:rsidRPr="002E66B2" w:rsidRDefault="00642943">
            <w:pPr>
              <w:pStyle w:val="ISOClaus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A</w:t>
            </w:r>
            <w:r w:rsidR="007C14AF">
              <w:rPr>
                <w:lang w:val="sv-SE"/>
              </w:rPr>
              <w:t>.</w:t>
            </w:r>
            <w:r>
              <w:rPr>
                <w:lang w:val="sv-SE"/>
              </w:rPr>
              <w:t>13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14C5EA5" w14:textId="77777777" w:rsidR="00AD31F1" w:rsidRPr="002E66B2" w:rsidRDefault="00AD31F1">
            <w:pPr>
              <w:pStyle w:val="ISOParagraph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9D7B4AF" w14:textId="7A1BA4D8" w:rsidR="00AD31F1" w:rsidRPr="002E66B2" w:rsidRDefault="00F57B4E">
            <w:pPr>
              <w:pStyle w:val="ISOCommTyp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ge</w:t>
            </w: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433B881F" w14:textId="20E88F99" w:rsidR="00AD31F1" w:rsidRPr="00E46671" w:rsidRDefault="00A77DE1">
            <w:pPr>
              <w:pStyle w:val="ISOComments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 xml:space="preserve">Skrivningen i 5.3.5 tillsammans med </w:t>
            </w:r>
            <w:r w:rsidR="00A05BC0">
              <w:rPr>
                <w:lang w:val="sv-SE"/>
              </w:rPr>
              <w:t xml:space="preserve">förtydligandet i </w:t>
            </w:r>
            <w:r w:rsidR="00ED06FA">
              <w:rPr>
                <w:lang w:val="sv-SE"/>
              </w:rPr>
              <w:t xml:space="preserve">A13 kräver viss mån av bedömning. Tidsperioden </w:t>
            </w:r>
            <w:r w:rsidR="00196214">
              <w:rPr>
                <w:lang w:val="sv-SE"/>
              </w:rPr>
              <w:t>”</w:t>
            </w:r>
            <w:r w:rsidR="00ED06FA">
              <w:rPr>
                <w:lang w:val="sv-SE"/>
              </w:rPr>
              <w:t xml:space="preserve">omkring </w:t>
            </w:r>
            <w:r w:rsidR="00D74DBF">
              <w:rPr>
                <w:lang w:val="sv-SE"/>
              </w:rPr>
              <w:t>6 månader</w:t>
            </w:r>
            <w:r w:rsidR="00196214">
              <w:rPr>
                <w:lang w:val="sv-SE"/>
              </w:rPr>
              <w:t>”</w:t>
            </w:r>
            <w:r w:rsidR="00D74DBF">
              <w:rPr>
                <w:lang w:val="sv-SE"/>
              </w:rPr>
              <w:t xml:space="preserve"> kan </w:t>
            </w:r>
            <w:r w:rsidR="00196214">
              <w:rPr>
                <w:lang w:val="sv-SE"/>
              </w:rPr>
              <w:t xml:space="preserve">definieras tydligare. </w:t>
            </w:r>
            <w:r w:rsidR="007C14AF">
              <w:rPr>
                <w:lang w:val="sv-SE"/>
              </w:rPr>
              <w:t xml:space="preserve">I A.13 </w:t>
            </w:r>
            <w:r w:rsidR="00BC3154">
              <w:rPr>
                <w:lang w:val="sv-SE"/>
              </w:rPr>
              <w:t>anges i tredje stycket att godtagbart skäl kan var</w:t>
            </w:r>
            <w:r w:rsidR="00D03A65">
              <w:rPr>
                <w:lang w:val="sv-SE"/>
              </w:rPr>
              <w:t>a</w:t>
            </w:r>
            <w:r w:rsidR="00BC3154">
              <w:rPr>
                <w:lang w:val="sv-SE"/>
              </w:rPr>
              <w:t xml:space="preserve"> </w:t>
            </w:r>
            <w:r w:rsidR="00D03A65">
              <w:rPr>
                <w:lang w:val="sv-SE"/>
              </w:rPr>
              <w:t>”</w:t>
            </w:r>
            <w:r w:rsidR="00633628">
              <w:rPr>
                <w:lang w:val="sv-SE"/>
              </w:rPr>
              <w:t xml:space="preserve">försäljning av företaget där misstankar om fiktiv försäljning </w:t>
            </w:r>
            <w:r w:rsidR="00D03A65">
              <w:rPr>
                <w:lang w:val="sv-SE"/>
              </w:rPr>
              <w:t xml:space="preserve">inte förekommer”. </w:t>
            </w:r>
            <w:r w:rsidR="00044AD4">
              <w:rPr>
                <w:lang w:val="sv-SE"/>
              </w:rPr>
              <w:t xml:space="preserve">Fiktiv försäljning är ett svårt begrepp. </w:t>
            </w: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DE1F257" w14:textId="64E2533D" w:rsidR="00AD31F1" w:rsidRPr="00E46671" w:rsidRDefault="005F12E1">
            <w:pPr>
              <w:pStyle w:val="ISOChang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---</w:t>
            </w: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01ACEB8" w14:textId="77777777" w:rsidR="00AD31F1" w:rsidRPr="00E46671" w:rsidRDefault="00AD31F1">
            <w:pPr>
              <w:pStyle w:val="ISOSecretObservations"/>
              <w:spacing w:before="60" w:after="60" w:line="240" w:lineRule="auto"/>
              <w:rPr>
                <w:lang w:val="sv-SE"/>
              </w:rPr>
            </w:pPr>
          </w:p>
        </w:tc>
      </w:tr>
      <w:tr w:rsidR="00966A63" w:rsidRPr="00E46671" w14:paraId="55522907" w14:textId="77777777" w:rsidTr="45092C80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3645F266" w14:textId="5BC86629" w:rsidR="00966A63" w:rsidRPr="002E66B2" w:rsidRDefault="00966A63">
            <w:pPr>
              <w:pStyle w:val="ISOMB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3470F2BF" w14:textId="77777777" w:rsidR="00966A63" w:rsidRPr="002E66B2" w:rsidRDefault="00966A63">
            <w:pPr>
              <w:pStyle w:val="ISOClause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C1D4BFF" w14:textId="136BA18B" w:rsidR="00966A63" w:rsidRDefault="000D7EB7">
            <w:pPr>
              <w:pStyle w:val="ISOClaus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AF961D5" w14:textId="77777777" w:rsidR="00966A63" w:rsidRPr="002E66B2" w:rsidRDefault="00966A63">
            <w:pPr>
              <w:pStyle w:val="ISOParagraph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0C2B0D50" w14:textId="13EF8385" w:rsidR="00966A63" w:rsidRDefault="009F49F3">
            <w:pPr>
              <w:pStyle w:val="ISOCommTyp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ge</w:t>
            </w: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6AAA5CE0" w14:textId="44EE14AE" w:rsidR="00966A63" w:rsidRDefault="009F49F3">
            <w:pPr>
              <w:pStyle w:val="ISOComments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 xml:space="preserve">Flera av kriterierna under </w:t>
            </w:r>
            <w:r w:rsidR="00255EDB">
              <w:rPr>
                <w:lang w:val="sv-SE"/>
              </w:rPr>
              <w:t>avsnitt 6 anger att leverantören ska ”uppvisa”</w:t>
            </w:r>
            <w:r w:rsidR="005D05C2">
              <w:rPr>
                <w:lang w:val="sv-SE"/>
              </w:rPr>
              <w:t xml:space="preserve"> </w:t>
            </w:r>
            <w:r w:rsidR="00834A3A">
              <w:rPr>
                <w:lang w:val="sv-SE"/>
              </w:rPr>
              <w:t>olika handlingar</w:t>
            </w:r>
            <w:r w:rsidR="005D05C2">
              <w:rPr>
                <w:lang w:val="sv-SE"/>
              </w:rPr>
              <w:t xml:space="preserve">. Det framgår inte för vem de ska uppvisas och hur de </w:t>
            </w:r>
            <w:r w:rsidR="00A65844">
              <w:rPr>
                <w:lang w:val="sv-SE"/>
              </w:rPr>
              <w:t xml:space="preserve">kan påverka uppfyllandet av standarden. </w:t>
            </w:r>
            <w:r w:rsidR="001438A7">
              <w:rPr>
                <w:lang w:val="sv-SE"/>
              </w:rPr>
              <w:t xml:space="preserve">Kommittén bör överväga att ändra ”uppvisa” till </w:t>
            </w:r>
            <w:r w:rsidR="00E275ED">
              <w:rPr>
                <w:lang w:val="sv-SE"/>
              </w:rPr>
              <w:t xml:space="preserve">”kunna visa upp” eller liknande. Vid verifiering ska det naturligen </w:t>
            </w:r>
            <w:r w:rsidR="00DB5512">
              <w:rPr>
                <w:lang w:val="sv-SE"/>
              </w:rPr>
              <w:t>kunna visas upp.</w:t>
            </w: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4B9DAAA" w14:textId="3D370A20" w:rsidR="00966A63" w:rsidRPr="00E46671" w:rsidRDefault="005F12E1">
            <w:pPr>
              <w:pStyle w:val="ISOChang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---</w:t>
            </w: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090664B5" w14:textId="77777777" w:rsidR="00966A63" w:rsidRPr="00E46671" w:rsidRDefault="00966A63">
            <w:pPr>
              <w:pStyle w:val="ISOSecretObservations"/>
              <w:spacing w:before="60" w:after="60" w:line="240" w:lineRule="auto"/>
              <w:rPr>
                <w:lang w:val="sv-SE"/>
              </w:rPr>
            </w:pPr>
          </w:p>
        </w:tc>
      </w:tr>
      <w:tr w:rsidR="00DB5512" w:rsidRPr="00C21196" w14:paraId="6DC7D2AE" w14:textId="77777777" w:rsidTr="45092C80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097D37F9" w14:textId="32040EAF" w:rsidR="00DB5512" w:rsidRPr="002E66B2" w:rsidRDefault="00DB5512">
            <w:pPr>
              <w:pStyle w:val="ISOMB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3D90D19" w14:textId="77777777" w:rsidR="00DB5512" w:rsidRPr="002E66B2" w:rsidRDefault="00DB5512">
            <w:pPr>
              <w:pStyle w:val="ISOClause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8D8300D" w14:textId="0400C7DB" w:rsidR="00DB5512" w:rsidRDefault="00517059">
            <w:pPr>
              <w:pStyle w:val="ISOClaus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6.3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8B856DC" w14:textId="77777777" w:rsidR="00DB5512" w:rsidRPr="002E66B2" w:rsidRDefault="00DB5512">
            <w:pPr>
              <w:pStyle w:val="ISOParagraph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2E92497" w14:textId="178B478C" w:rsidR="00DB5512" w:rsidRDefault="00517059">
            <w:pPr>
              <w:pStyle w:val="ISOCommTyp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ed</w:t>
            </w: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52D99A2" w14:textId="73BAE65A" w:rsidR="00DB5512" w:rsidRDefault="00DB5EA7">
            <w:pPr>
              <w:pStyle w:val="ISOComments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Förslag till ändring av ord.</w:t>
            </w: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16BC174" w14:textId="6C572446" w:rsidR="00DB5512" w:rsidRPr="00E46671" w:rsidRDefault="00DB5EA7">
            <w:pPr>
              <w:pStyle w:val="ISOChang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Det står i förslaget ”</w:t>
            </w:r>
            <w:r w:rsidR="00D06387">
              <w:rPr>
                <w:lang w:val="sv-SE"/>
              </w:rPr>
              <w:t xml:space="preserve">”innehar ett varumärke baserat på ett licensavtal”. Det bör ändras till </w:t>
            </w:r>
            <w:r w:rsidR="00F142F2">
              <w:rPr>
                <w:lang w:val="sv-SE"/>
              </w:rPr>
              <w:t>”använder ett varumärke</w:t>
            </w:r>
            <w:r w:rsidR="00257934">
              <w:rPr>
                <w:lang w:val="sv-SE"/>
              </w:rPr>
              <w:t xml:space="preserve"> baserat på licensavtal”. </w:t>
            </w: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DE964AB" w14:textId="77777777" w:rsidR="00DB5512" w:rsidRPr="00E46671" w:rsidRDefault="00DB5512">
            <w:pPr>
              <w:pStyle w:val="ISOSecretObservations"/>
              <w:spacing w:before="60" w:after="60" w:line="240" w:lineRule="auto"/>
              <w:rPr>
                <w:lang w:val="sv-SE"/>
              </w:rPr>
            </w:pPr>
          </w:p>
        </w:tc>
      </w:tr>
      <w:tr w:rsidR="00DB5512" w:rsidRPr="00E46671" w14:paraId="230E3542" w14:textId="77777777" w:rsidTr="45092C80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2B3C0D5F" w14:textId="60B4169B" w:rsidR="00DB5512" w:rsidRPr="002E66B2" w:rsidRDefault="00DB5512">
            <w:pPr>
              <w:pStyle w:val="ISOMB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39D9BF18" w14:textId="77777777" w:rsidR="00DB5512" w:rsidRPr="002E66B2" w:rsidRDefault="00DB5512">
            <w:pPr>
              <w:pStyle w:val="ISOClause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184BD6E" w14:textId="3B289C94" w:rsidR="00DB5512" w:rsidRDefault="00633EED">
            <w:pPr>
              <w:pStyle w:val="ISOClaus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7.</w:t>
            </w:r>
            <w:r w:rsidR="005F4C2E">
              <w:rPr>
                <w:lang w:val="sv-SE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C640A44" w14:textId="77777777" w:rsidR="00DB5512" w:rsidRPr="002E66B2" w:rsidRDefault="00DB5512">
            <w:pPr>
              <w:pStyle w:val="ISOParagraph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74EA9C5B" w14:textId="7D29A524" w:rsidR="00DB5512" w:rsidRDefault="005F4C2E">
            <w:pPr>
              <w:pStyle w:val="ISOCommTyp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ge</w:t>
            </w: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677D3E1A" w14:textId="3086DC24" w:rsidR="00DB5512" w:rsidRDefault="005F4C2E">
            <w:pPr>
              <w:pStyle w:val="ISOComments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Omprövning</w:t>
            </w:r>
            <w:r w:rsidR="00582BF1">
              <w:rPr>
                <w:lang w:val="sv-SE"/>
              </w:rPr>
              <w:t>sbeslut av</w:t>
            </w:r>
            <w:r w:rsidR="00D51855">
              <w:rPr>
                <w:lang w:val="sv-SE"/>
              </w:rPr>
              <w:t xml:space="preserve">seende skatt kan ske av många olika skäl. Överväg att redan i kriteriet ange vad </w:t>
            </w:r>
            <w:r w:rsidR="00F2092C">
              <w:rPr>
                <w:lang w:val="sv-SE"/>
              </w:rPr>
              <w:t xml:space="preserve">som avses med väsentlig art. </w:t>
            </w: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AC44CC7" w14:textId="36C60448" w:rsidR="00DB5512" w:rsidRPr="00E46671" w:rsidRDefault="005F12E1">
            <w:pPr>
              <w:pStyle w:val="ISOChang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---</w:t>
            </w: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7C24642" w14:textId="77777777" w:rsidR="00DB5512" w:rsidRPr="00E46671" w:rsidRDefault="00DB5512">
            <w:pPr>
              <w:pStyle w:val="ISOSecretObservations"/>
              <w:spacing w:before="60" w:after="60" w:line="240" w:lineRule="auto"/>
              <w:rPr>
                <w:lang w:val="sv-SE"/>
              </w:rPr>
            </w:pPr>
          </w:p>
        </w:tc>
      </w:tr>
      <w:tr w:rsidR="00FD5006" w:rsidRPr="00C21196" w14:paraId="18145DEB" w14:textId="77777777" w:rsidTr="45092C80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001DBA31" w14:textId="77D419A3" w:rsidR="00FD5006" w:rsidRDefault="00FD5006">
            <w:pPr>
              <w:pStyle w:val="ISOMB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0F7C8E25" w14:textId="77777777" w:rsidR="00FD5006" w:rsidRPr="002E66B2" w:rsidRDefault="00FD5006">
            <w:pPr>
              <w:pStyle w:val="ISOClause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865D897" w14:textId="387238E6" w:rsidR="00FD5006" w:rsidRDefault="00FD5006">
            <w:pPr>
              <w:pStyle w:val="ISOClaus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7.</w:t>
            </w:r>
            <w:r w:rsidR="0047366D">
              <w:rPr>
                <w:lang w:val="sv-SE"/>
              </w:rPr>
              <w:t>3.1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632F513" w14:textId="2FCF6D3B" w:rsidR="00FD5006" w:rsidRPr="002E66B2" w:rsidRDefault="0047366D">
            <w:pPr>
              <w:pStyle w:val="ISOParagraph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Punkt</w:t>
            </w:r>
            <w:r w:rsidR="007E65FA">
              <w:rPr>
                <w:lang w:val="sv-SE"/>
              </w:rPr>
              <w:t xml:space="preserve"> a)</w:t>
            </w: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BF0AC3F" w14:textId="10277B3E" w:rsidR="00FD5006" w:rsidRDefault="00812D36">
            <w:pPr>
              <w:pStyle w:val="ISOCommTyp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te</w:t>
            </w: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B0CDEA1" w14:textId="53CD68D7" w:rsidR="00FD5006" w:rsidRDefault="00FD1F66">
            <w:pPr>
              <w:pStyle w:val="ISOComments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 xml:space="preserve">Denna punkt kan bara vara aktuell om </w:t>
            </w:r>
            <w:r w:rsidR="00166370">
              <w:rPr>
                <w:lang w:val="sv-SE"/>
              </w:rPr>
              <w:t xml:space="preserve">bolaget har revisor. </w:t>
            </w: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7C595FC" w14:textId="2430E85B" w:rsidR="00FD5006" w:rsidRPr="00E46671" w:rsidRDefault="00A67CB4" w:rsidP="00CE005E">
            <w:pPr>
              <w:pStyle w:val="ISOChang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 xml:space="preserve">Vi föreslår att a) ändras till: ”a) leverantörens senaste årsredovisning har </w:t>
            </w:r>
            <w:r w:rsidR="003B5829">
              <w:rPr>
                <w:lang w:val="sv-SE"/>
              </w:rPr>
              <w:t>fastställts på årsstämma inom sex månader från bokslutsdagen.</w:t>
            </w:r>
            <w:ins w:id="0" w:author="Björn Irle" w:date="2023-08-10T11:21:00Z">
              <w:r w:rsidR="00C21196">
                <w:rPr>
                  <w:lang w:val="sv-SE"/>
                </w:rPr>
                <w:t>”</w:t>
              </w:r>
            </w:ins>
            <w:r w:rsidR="003B5829">
              <w:rPr>
                <w:lang w:val="sv-SE"/>
              </w:rPr>
              <w:t xml:space="preserve"> </w:t>
            </w: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217DA08" w14:textId="77777777" w:rsidR="00FD5006" w:rsidRPr="00E46671" w:rsidRDefault="00FD5006">
            <w:pPr>
              <w:pStyle w:val="ISOSecretObservations"/>
              <w:spacing w:before="60" w:after="60" w:line="240" w:lineRule="auto"/>
              <w:rPr>
                <w:lang w:val="sv-SE"/>
              </w:rPr>
            </w:pPr>
          </w:p>
        </w:tc>
      </w:tr>
      <w:tr w:rsidR="00FD5006" w:rsidRPr="00C21196" w14:paraId="380F8960" w14:textId="77777777" w:rsidTr="45092C80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3AC8E27" w14:textId="77777777" w:rsidR="00FD5006" w:rsidRDefault="00FD5006">
            <w:pPr>
              <w:pStyle w:val="ISOMB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DD662A4" w14:textId="77777777" w:rsidR="00FD5006" w:rsidRPr="002E66B2" w:rsidRDefault="00FD5006">
            <w:pPr>
              <w:pStyle w:val="ISOClause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0883ED2" w14:textId="77777777" w:rsidR="00FD5006" w:rsidRDefault="003B5829">
            <w:pPr>
              <w:pStyle w:val="ISOClaus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7.3.2</w:t>
            </w:r>
          </w:p>
          <w:p w14:paraId="54931175" w14:textId="392F8E8D" w:rsidR="00437E7A" w:rsidRDefault="00D31DA0">
            <w:pPr>
              <w:pStyle w:val="ISOClaus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A.21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911944A" w14:textId="77777777" w:rsidR="00FD5006" w:rsidRPr="002E66B2" w:rsidRDefault="00FD5006">
            <w:pPr>
              <w:pStyle w:val="ISOParagraph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272AC1B" w14:textId="63F75EB5" w:rsidR="00FD5006" w:rsidRDefault="004126AC">
            <w:pPr>
              <w:pStyle w:val="ISOCommTyp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ge</w:t>
            </w: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91FF599" w14:textId="77777777" w:rsidR="00FD5006" w:rsidRDefault="0036612A">
            <w:pPr>
              <w:pStyle w:val="ISOComments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Revisorn kan modifiera sina uttalanden eller lämna anmärkningar</w:t>
            </w:r>
          </w:p>
          <w:p w14:paraId="027F35D8" w14:textId="21AA9164" w:rsidR="00617D24" w:rsidRDefault="00221560">
            <w:pPr>
              <w:pStyle w:val="ISOComments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 xml:space="preserve">Revisorns modifieringar och anmärkningar kan ha olika orsaker och vara av olika </w:t>
            </w:r>
            <w:r w:rsidR="00122E91">
              <w:rPr>
                <w:lang w:val="sv-SE"/>
              </w:rPr>
              <w:t xml:space="preserve">grad av allvarlighet. </w:t>
            </w:r>
            <w:r w:rsidR="00EE7176">
              <w:rPr>
                <w:lang w:val="sv-SE"/>
              </w:rPr>
              <w:t xml:space="preserve">Det är viktigt att standarden tydligt anger vilka </w:t>
            </w:r>
            <w:r w:rsidR="00437E7A">
              <w:rPr>
                <w:lang w:val="sv-SE"/>
              </w:rPr>
              <w:t xml:space="preserve">modifieringar och anmärkningar som är väsentliga. </w:t>
            </w:r>
          </w:p>
          <w:p w14:paraId="24415DC1" w14:textId="4FC1BA3D" w:rsidR="00617D24" w:rsidRDefault="00EB0345">
            <w:pPr>
              <w:pStyle w:val="ISOComments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 xml:space="preserve">I förslaget till </w:t>
            </w:r>
            <w:r w:rsidR="009B6820">
              <w:rPr>
                <w:lang w:val="sv-SE"/>
              </w:rPr>
              <w:t xml:space="preserve">ändring av förklaringen av vad som är anmärkning av väsentlig art har vi inte tagit med </w:t>
            </w:r>
            <w:r w:rsidR="00346512">
              <w:rPr>
                <w:lang w:val="sv-SE"/>
              </w:rPr>
              <w:t xml:space="preserve">punkten ”om en styrelseledamot eller VD </w:t>
            </w:r>
            <w:r w:rsidR="00F07FFA">
              <w:rPr>
                <w:lang w:val="sv-SE"/>
              </w:rPr>
              <w:t xml:space="preserve">har företagit åtgärd som står i strid med bolagsordningen, aktiebolagsordningen, </w:t>
            </w:r>
            <w:r w:rsidR="00B16E4C">
              <w:rPr>
                <w:lang w:val="sv-SE"/>
              </w:rPr>
              <w:t xml:space="preserve">årsredovisningen eller annan relevant lagstiftning.” Orsaken är att </w:t>
            </w:r>
            <w:r w:rsidR="006D3A41">
              <w:rPr>
                <w:lang w:val="sv-SE"/>
              </w:rPr>
              <w:t xml:space="preserve">anmärkningar av det slaget kan ha många orsaker och </w:t>
            </w:r>
            <w:r w:rsidR="001A2F9F">
              <w:rPr>
                <w:lang w:val="sv-SE"/>
              </w:rPr>
              <w:t xml:space="preserve">de behöver </w:t>
            </w:r>
            <w:r w:rsidR="00BF562F">
              <w:rPr>
                <w:lang w:val="sv-SE"/>
              </w:rPr>
              <w:t>ut</w:t>
            </w:r>
            <w:r w:rsidR="001A2F9F">
              <w:rPr>
                <w:lang w:val="sv-SE"/>
              </w:rPr>
              <w:t xml:space="preserve">värderas noggrant. </w:t>
            </w: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F84B3CB" w14:textId="77777777" w:rsidR="00FD5006" w:rsidRDefault="00617D24">
            <w:pPr>
              <w:pStyle w:val="ISOChang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Förslag till ny rubrik för 7.3.2 ”Revisionsberättelse”</w:t>
            </w:r>
          </w:p>
          <w:p w14:paraId="5EE8EE0A" w14:textId="77777777" w:rsidR="00D31DA0" w:rsidRDefault="00D31DA0">
            <w:pPr>
              <w:pStyle w:val="ISOChang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 xml:space="preserve">Förslag till </w:t>
            </w:r>
            <w:r w:rsidR="008C616F">
              <w:rPr>
                <w:lang w:val="sv-SE"/>
              </w:rPr>
              <w:t>ny lydelse A.21: Modifie</w:t>
            </w:r>
            <w:r w:rsidR="009F0C3D">
              <w:rPr>
                <w:lang w:val="sv-SE"/>
              </w:rPr>
              <w:t xml:space="preserve">rade uttalanden och anmärkningar av allvarlig art kan exempelvis vara: </w:t>
            </w:r>
          </w:p>
          <w:p w14:paraId="0965D392" w14:textId="7DA5DC13" w:rsidR="00F57169" w:rsidRDefault="00F57169" w:rsidP="00F57169">
            <w:pPr>
              <w:pStyle w:val="ISOChange"/>
              <w:numPr>
                <w:ilvl w:val="0"/>
                <w:numId w:val="2"/>
              </w:numPr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 xml:space="preserve">Avstyrkan av att bolagsstämman ska </w:t>
            </w:r>
            <w:r w:rsidR="00C47191">
              <w:rPr>
                <w:lang w:val="sv-SE"/>
              </w:rPr>
              <w:t>fastställa resultat- och balansräkning som beror på fel i årsredovisningen</w:t>
            </w:r>
          </w:p>
          <w:p w14:paraId="0F1D9E2D" w14:textId="77777777" w:rsidR="00C47191" w:rsidRDefault="005D6358" w:rsidP="00F57169">
            <w:pPr>
              <w:pStyle w:val="ISOChange"/>
              <w:numPr>
                <w:ilvl w:val="0"/>
                <w:numId w:val="2"/>
              </w:numPr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 xml:space="preserve">Avstyrkan av ansvarsfrihet för </w:t>
            </w:r>
            <w:r w:rsidR="00190998">
              <w:rPr>
                <w:lang w:val="sv-SE"/>
              </w:rPr>
              <w:t xml:space="preserve">styrelseledamot eller </w:t>
            </w:r>
            <w:r w:rsidR="002E5D7F">
              <w:rPr>
                <w:lang w:val="sv-SE"/>
              </w:rPr>
              <w:t>vd</w:t>
            </w:r>
          </w:p>
          <w:p w14:paraId="7AB675B3" w14:textId="270E1B91" w:rsidR="002E5D7F" w:rsidRPr="00E46671" w:rsidRDefault="002E5D7F" w:rsidP="00F57169">
            <w:pPr>
              <w:pStyle w:val="ISOChange"/>
              <w:numPr>
                <w:ilvl w:val="0"/>
                <w:numId w:val="2"/>
              </w:numPr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Återkommande anmärkning om sen beta</w:t>
            </w:r>
            <w:r w:rsidR="00EB0345">
              <w:rPr>
                <w:lang w:val="sv-SE"/>
              </w:rPr>
              <w:t>lning av skatter</w:t>
            </w: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4CE43E5" w14:textId="77777777" w:rsidR="00FD5006" w:rsidRPr="00E46671" w:rsidRDefault="00FD5006">
            <w:pPr>
              <w:pStyle w:val="ISOSecretObservations"/>
              <w:spacing w:before="60" w:after="60" w:line="240" w:lineRule="auto"/>
              <w:rPr>
                <w:lang w:val="sv-SE"/>
              </w:rPr>
            </w:pPr>
          </w:p>
        </w:tc>
      </w:tr>
      <w:tr w:rsidR="00617D24" w:rsidRPr="00E46671" w14:paraId="146853C8" w14:textId="77777777" w:rsidTr="45092C80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161D92C" w14:textId="77777777" w:rsidR="00617D24" w:rsidRDefault="00617D24" w:rsidP="00617D24">
            <w:pPr>
              <w:pStyle w:val="ISOMB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01D54AB9" w14:textId="77777777" w:rsidR="00617D24" w:rsidRPr="002E66B2" w:rsidRDefault="00617D24" w:rsidP="00617D24">
            <w:pPr>
              <w:pStyle w:val="ISOClause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EA05799" w14:textId="77777777" w:rsidR="00617D24" w:rsidRDefault="00617D24" w:rsidP="00617D24">
            <w:pPr>
              <w:pStyle w:val="ISOClause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84D71DD" w14:textId="77777777" w:rsidR="00617D24" w:rsidRPr="002E66B2" w:rsidRDefault="00617D24" w:rsidP="00617D24">
            <w:pPr>
              <w:pStyle w:val="ISOParagraph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E15D744" w14:textId="228D19C8" w:rsidR="00617D24" w:rsidRDefault="004126AC" w:rsidP="00617D24">
            <w:pPr>
              <w:pStyle w:val="ISOCommTyp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ge</w:t>
            </w: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6F03D71" w14:textId="41F4C80D" w:rsidR="00617D24" w:rsidRDefault="00617D24" w:rsidP="00617D24">
            <w:pPr>
              <w:pStyle w:val="ISOComments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 xml:space="preserve">Punkten indikerar att den avser den första delen i revisionsberättelsen ”Rapport över årsredovisningen” där revisorn uttalar sig om </w:t>
            </w:r>
            <w:proofErr w:type="spellStart"/>
            <w:r>
              <w:rPr>
                <w:lang w:val="sv-SE"/>
              </w:rPr>
              <w:t>om</w:t>
            </w:r>
            <w:proofErr w:type="spellEnd"/>
            <w:r>
              <w:rPr>
                <w:lang w:val="sv-SE"/>
              </w:rPr>
              <w:t xml:space="preserve"> bolagsstämman ska tillstyrka eller avstyrka resultat- och balansräkning. I A.21 refereras främst till det som revisorn rapporterar under den andra delen i revisionsberättelsen</w:t>
            </w: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9720E10" w14:textId="088BC073" w:rsidR="00617D24" w:rsidRPr="00E46671" w:rsidRDefault="00617D24" w:rsidP="00617D24">
            <w:pPr>
              <w:pStyle w:val="ISOChang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”revisorn tillstyrker att stämman fastställer resultat- och balansräkning i revisionsberättelsen för leverantörens senaste årsredovisning och att revisorn tillstyrker att bolagsstämman beviljar styrelsen och i förekommande fall vd ansvarsfrihet samt att det inte finns anmärkningar; i samtliga fall att orsaken inte är av mindre allvarlig art. [i de fall bolaget har revisor]”</w:t>
            </w: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079258E1" w14:textId="77777777" w:rsidR="00617D24" w:rsidRPr="00E46671" w:rsidRDefault="00617D24" w:rsidP="00617D24">
            <w:pPr>
              <w:pStyle w:val="ISOSecretObservations"/>
              <w:spacing w:before="60" w:after="60" w:line="240" w:lineRule="auto"/>
              <w:rPr>
                <w:lang w:val="sv-SE"/>
              </w:rPr>
            </w:pPr>
          </w:p>
        </w:tc>
      </w:tr>
      <w:tr w:rsidR="00C102E2" w:rsidRPr="00C21196" w14:paraId="2BF4C536" w14:textId="77777777" w:rsidTr="45092C80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58875C7E" w14:textId="77777777" w:rsidR="00C102E2" w:rsidRDefault="00C102E2" w:rsidP="00617D24">
            <w:pPr>
              <w:pStyle w:val="ISOMB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BF426B6" w14:textId="77777777" w:rsidR="00C102E2" w:rsidRPr="002E66B2" w:rsidRDefault="00C102E2" w:rsidP="00617D24">
            <w:pPr>
              <w:pStyle w:val="ISOClause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07E0542" w14:textId="3F316528" w:rsidR="00C102E2" w:rsidRDefault="00C102E2" w:rsidP="00617D24">
            <w:pPr>
              <w:pStyle w:val="ISOClaus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7.4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D9C9975" w14:textId="77777777" w:rsidR="00C102E2" w:rsidRPr="002E66B2" w:rsidRDefault="00C102E2" w:rsidP="00617D24">
            <w:pPr>
              <w:pStyle w:val="ISOParagraph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3BB7E73C" w14:textId="3DC72157" w:rsidR="00C102E2" w:rsidRDefault="00023B7E" w:rsidP="00617D24">
            <w:pPr>
              <w:pStyle w:val="ISOCommTyp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te</w:t>
            </w: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192EB873" w14:textId="19E6CE3C" w:rsidR="00C102E2" w:rsidRDefault="00D42878" w:rsidP="00617D24">
            <w:pPr>
              <w:pStyle w:val="ISOComments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Förslag till ändring av texten.</w:t>
            </w: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066CA7A" w14:textId="744574F4" w:rsidR="00C102E2" w:rsidRDefault="00D42878" w:rsidP="00617D24">
            <w:pPr>
              <w:pStyle w:val="ISOChang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 xml:space="preserve">”Leverantören ska ha </w:t>
            </w:r>
            <w:r w:rsidR="00427302">
              <w:rPr>
                <w:lang w:val="sv-SE"/>
              </w:rPr>
              <w:t xml:space="preserve">registrerad revisor enligt </w:t>
            </w:r>
            <w:r w:rsidR="0085068F">
              <w:rPr>
                <w:lang w:val="sv-SE"/>
              </w:rPr>
              <w:t xml:space="preserve">kraven i </w:t>
            </w:r>
            <w:r w:rsidR="006014F7">
              <w:rPr>
                <w:lang w:val="sv-SE"/>
              </w:rPr>
              <w:t>tillämplig associationsrättslig lagstiftning</w:t>
            </w:r>
            <w:r w:rsidR="00C6072E">
              <w:rPr>
                <w:lang w:val="sv-SE"/>
              </w:rPr>
              <w:t xml:space="preserve">. </w:t>
            </w:r>
            <w:r w:rsidR="00427302">
              <w:rPr>
                <w:lang w:val="sv-SE"/>
              </w:rPr>
              <w:t xml:space="preserve"> </w:t>
            </w: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27274B9" w14:textId="77777777" w:rsidR="00C102E2" w:rsidRPr="00E46671" w:rsidRDefault="00C102E2" w:rsidP="00617D24">
            <w:pPr>
              <w:pStyle w:val="ISOSecretObservations"/>
              <w:spacing w:before="60" w:after="60" w:line="240" w:lineRule="auto"/>
              <w:rPr>
                <w:lang w:val="sv-SE"/>
              </w:rPr>
            </w:pPr>
          </w:p>
        </w:tc>
      </w:tr>
      <w:tr w:rsidR="00C6072E" w:rsidRPr="00E46671" w14:paraId="76902CC4" w14:textId="77777777" w:rsidTr="45092C80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52D8008" w14:textId="77777777" w:rsidR="00C6072E" w:rsidRDefault="00C6072E" w:rsidP="00617D24">
            <w:pPr>
              <w:pStyle w:val="ISOMB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D95B50E" w14:textId="77777777" w:rsidR="00C6072E" w:rsidRPr="002E66B2" w:rsidRDefault="00C6072E" w:rsidP="00617D24">
            <w:pPr>
              <w:pStyle w:val="ISOClause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34FC78F" w14:textId="15435F82" w:rsidR="00C6072E" w:rsidRDefault="006D08FB" w:rsidP="00617D24">
            <w:pPr>
              <w:pStyle w:val="ISOClaus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8.2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6A77AF6" w14:textId="77777777" w:rsidR="00C6072E" w:rsidRPr="002E66B2" w:rsidRDefault="00C6072E" w:rsidP="00617D24">
            <w:pPr>
              <w:pStyle w:val="ISOParagraph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2250A2F" w14:textId="3AE6A342" w:rsidR="00C6072E" w:rsidRDefault="006D08FB" w:rsidP="00617D24">
            <w:pPr>
              <w:pStyle w:val="ISOCommTyp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ge</w:t>
            </w: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2046640" w14:textId="1A22B3E6" w:rsidR="00C6072E" w:rsidRDefault="00607695" w:rsidP="00617D24">
            <w:pPr>
              <w:pStyle w:val="ISOComments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 xml:space="preserve">Dessa två kriterier handlar om personell och teknisk leveransförmåga. </w:t>
            </w:r>
            <w:r w:rsidR="00954DAA">
              <w:rPr>
                <w:lang w:val="sv-SE"/>
              </w:rPr>
              <w:t xml:space="preserve">I många inköp/upphandlingar krävs det </w:t>
            </w:r>
            <w:r w:rsidR="00467DC2">
              <w:rPr>
                <w:lang w:val="sv-SE"/>
              </w:rPr>
              <w:t xml:space="preserve">inblandning av </w:t>
            </w:r>
            <w:r w:rsidR="0066701F">
              <w:rPr>
                <w:lang w:val="sv-SE"/>
              </w:rPr>
              <w:t xml:space="preserve">underleverantörer. I samband med en verifiering </w:t>
            </w:r>
            <w:r w:rsidR="00BA08A5">
              <w:rPr>
                <w:lang w:val="sv-SE"/>
              </w:rPr>
              <w:t>kan</w:t>
            </w:r>
            <w:ins w:id="1" w:author="Björn Irle" w:date="2023-08-10T11:23:00Z">
              <w:r w:rsidR="00A364AC">
                <w:rPr>
                  <w:lang w:val="sv-SE"/>
                </w:rPr>
                <w:t xml:space="preserve"> ett företag</w:t>
              </w:r>
            </w:ins>
            <w:r w:rsidR="00BA08A5">
              <w:rPr>
                <w:lang w:val="sv-SE"/>
              </w:rPr>
              <w:t xml:space="preserve"> </w:t>
            </w:r>
            <w:del w:id="2" w:author="Björn Irle" w:date="2023-08-10T11:23:00Z">
              <w:r w:rsidR="00BA08A5" w:rsidDel="00D67DF2">
                <w:rPr>
                  <w:lang w:val="sv-SE"/>
                </w:rPr>
                <w:delText xml:space="preserve">framtida behov </w:delText>
              </w:r>
            </w:del>
            <w:r w:rsidR="00BA08A5">
              <w:rPr>
                <w:lang w:val="sv-SE"/>
              </w:rPr>
              <w:t xml:space="preserve">inte alltid </w:t>
            </w:r>
            <w:r w:rsidR="00757811">
              <w:rPr>
                <w:lang w:val="sv-SE"/>
              </w:rPr>
              <w:t>redogöra för att de har de resurser som krävs</w:t>
            </w:r>
            <w:ins w:id="3" w:author="Björn Irle" w:date="2023-08-10T11:23:00Z">
              <w:r w:rsidR="00D67DF2">
                <w:rPr>
                  <w:lang w:val="sv-SE"/>
                </w:rPr>
                <w:t xml:space="preserve"> för framtida </w:t>
              </w:r>
              <w:r w:rsidR="00D67DF2">
                <w:rPr>
                  <w:lang w:val="sv-SE"/>
                </w:rPr>
                <w:lastRenderedPageBreak/>
                <w:t>behov</w:t>
              </w:r>
            </w:ins>
            <w:r w:rsidR="00757811">
              <w:rPr>
                <w:lang w:val="sv-SE"/>
              </w:rPr>
              <w:t xml:space="preserve">. </w:t>
            </w:r>
            <w:r w:rsidR="00491F9B">
              <w:rPr>
                <w:lang w:val="sv-SE"/>
              </w:rPr>
              <w:t xml:space="preserve">Överväg att </w:t>
            </w:r>
            <w:r w:rsidR="00BC6922">
              <w:rPr>
                <w:lang w:val="sv-SE"/>
              </w:rPr>
              <w:t xml:space="preserve">ändra kriteriet till att leverantören ska ha </w:t>
            </w:r>
            <w:r w:rsidR="0008155A">
              <w:rPr>
                <w:lang w:val="sv-SE"/>
              </w:rPr>
              <w:t xml:space="preserve">en </w:t>
            </w:r>
            <w:r w:rsidR="00BC6922">
              <w:rPr>
                <w:lang w:val="sv-SE"/>
              </w:rPr>
              <w:t xml:space="preserve">process </w:t>
            </w:r>
            <w:r w:rsidR="0008155A">
              <w:rPr>
                <w:lang w:val="sv-SE"/>
              </w:rPr>
              <w:t xml:space="preserve">för att säkerställa tillräckligt med personella resurser. </w:t>
            </w: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DD34910" w14:textId="108841E2" w:rsidR="00C6072E" w:rsidRDefault="005F12E1" w:rsidP="00617D24">
            <w:pPr>
              <w:pStyle w:val="ISOChang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lastRenderedPageBreak/>
              <w:t>---</w:t>
            </w: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DA6E446" w14:textId="77777777" w:rsidR="00C6072E" w:rsidRPr="00E46671" w:rsidRDefault="00C6072E" w:rsidP="00617D24">
            <w:pPr>
              <w:pStyle w:val="ISOSecretObservations"/>
              <w:spacing w:before="60" w:after="60" w:line="240" w:lineRule="auto"/>
              <w:rPr>
                <w:lang w:val="sv-SE"/>
              </w:rPr>
            </w:pPr>
          </w:p>
        </w:tc>
      </w:tr>
      <w:tr w:rsidR="00C6072E" w:rsidRPr="00E46671" w14:paraId="2C5DABC2" w14:textId="77777777" w:rsidTr="45092C80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42D79817" w14:textId="77777777" w:rsidR="00C6072E" w:rsidRDefault="00C6072E" w:rsidP="00617D24">
            <w:pPr>
              <w:pStyle w:val="ISOMB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3F28BC3" w14:textId="77777777" w:rsidR="00C6072E" w:rsidRPr="002E66B2" w:rsidRDefault="00C6072E" w:rsidP="00617D24">
            <w:pPr>
              <w:pStyle w:val="ISOClause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AE896C6" w14:textId="0472993A" w:rsidR="00C6072E" w:rsidRDefault="00A5116B" w:rsidP="00617D24">
            <w:pPr>
              <w:pStyle w:val="ISOClaus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9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7ED0916" w14:textId="77777777" w:rsidR="00C6072E" w:rsidRPr="002E66B2" w:rsidRDefault="00C6072E" w:rsidP="00617D24">
            <w:pPr>
              <w:pStyle w:val="ISOParagraph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B828534" w14:textId="60C4E97A" w:rsidR="00C6072E" w:rsidRDefault="00A5116B" w:rsidP="00617D24">
            <w:pPr>
              <w:pStyle w:val="ISOCommTyp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ge</w:t>
            </w: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93D119B" w14:textId="377A3E7B" w:rsidR="00C6072E" w:rsidRDefault="00BE13B5" w:rsidP="00617D24">
            <w:pPr>
              <w:pStyle w:val="ISOComments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FAR tolkar k</w:t>
            </w:r>
            <w:r w:rsidR="00A5116B">
              <w:rPr>
                <w:lang w:val="sv-SE"/>
              </w:rPr>
              <w:t xml:space="preserve">riterierna under </w:t>
            </w:r>
            <w:r>
              <w:rPr>
                <w:lang w:val="sv-SE"/>
              </w:rPr>
              <w:t>punkt 9 som främst inriktade mot bygg- och entreprenadbranschen</w:t>
            </w:r>
            <w:r w:rsidR="001F099F">
              <w:rPr>
                <w:lang w:val="sv-SE"/>
              </w:rPr>
              <w:t xml:space="preserve">. Kommittén kan överväga att </w:t>
            </w:r>
            <w:r w:rsidR="002353F1">
              <w:rPr>
                <w:lang w:val="sv-SE"/>
              </w:rPr>
              <w:t xml:space="preserve">tydligt </w:t>
            </w:r>
            <w:r w:rsidR="006845F5">
              <w:rPr>
                <w:lang w:val="sv-SE"/>
              </w:rPr>
              <w:t xml:space="preserve">ange </w:t>
            </w:r>
            <w:r w:rsidR="0067152E">
              <w:rPr>
                <w:lang w:val="sv-SE"/>
              </w:rPr>
              <w:t xml:space="preserve">om så är fallet under punkten. </w:t>
            </w:r>
            <w:r w:rsidR="00A97A21">
              <w:rPr>
                <w:lang w:val="sv-SE"/>
              </w:rPr>
              <w:t xml:space="preserve"> </w:t>
            </w: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6D9287E" w14:textId="3ED9DC07" w:rsidR="00C6072E" w:rsidRDefault="005F12E1" w:rsidP="00617D24">
            <w:pPr>
              <w:pStyle w:val="ISOChange"/>
              <w:spacing w:before="60" w:after="60" w:line="240" w:lineRule="auto"/>
              <w:rPr>
                <w:lang w:val="sv-SE"/>
              </w:rPr>
            </w:pPr>
            <w:r>
              <w:rPr>
                <w:lang w:val="sv-SE"/>
              </w:rPr>
              <w:t>---</w:t>
            </w: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03F36B07" w14:textId="77777777" w:rsidR="00C6072E" w:rsidRPr="00E46671" w:rsidRDefault="00C6072E" w:rsidP="00617D24">
            <w:pPr>
              <w:pStyle w:val="ISOSecretObservations"/>
              <w:spacing w:before="60" w:after="60" w:line="240" w:lineRule="auto"/>
              <w:rPr>
                <w:lang w:val="sv-SE"/>
              </w:rPr>
            </w:pPr>
          </w:p>
        </w:tc>
      </w:tr>
      <w:tr w:rsidR="00C6072E" w:rsidRPr="00E46671" w14:paraId="12548A46" w14:textId="77777777" w:rsidTr="45092C80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42CBAEF" w14:textId="77777777" w:rsidR="00C6072E" w:rsidRDefault="00C6072E" w:rsidP="00617D24">
            <w:pPr>
              <w:pStyle w:val="ISOMB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730C5DEE" w14:textId="77777777" w:rsidR="00C6072E" w:rsidRPr="002E66B2" w:rsidRDefault="00C6072E" w:rsidP="00617D24">
            <w:pPr>
              <w:pStyle w:val="ISOClause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C7C5E16" w14:textId="77777777" w:rsidR="00C6072E" w:rsidRDefault="00C6072E" w:rsidP="00617D24">
            <w:pPr>
              <w:pStyle w:val="ISOClause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A3237C1" w14:textId="77777777" w:rsidR="00C6072E" w:rsidRPr="002E66B2" w:rsidRDefault="00C6072E" w:rsidP="00617D24">
            <w:pPr>
              <w:pStyle w:val="ISOParagraph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43919EB6" w14:textId="77777777" w:rsidR="00C6072E" w:rsidRDefault="00C6072E" w:rsidP="00617D24">
            <w:pPr>
              <w:pStyle w:val="ISOCommType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44827D6A" w14:textId="77777777" w:rsidR="00C6072E" w:rsidRDefault="00C6072E" w:rsidP="00617D24">
            <w:pPr>
              <w:pStyle w:val="ISOComments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D12286B" w14:textId="77777777" w:rsidR="00C6072E" w:rsidRDefault="00C6072E" w:rsidP="00617D24">
            <w:pPr>
              <w:pStyle w:val="ISOChange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1CA573B4" w14:textId="77777777" w:rsidR="00C6072E" w:rsidRPr="00E46671" w:rsidRDefault="00C6072E" w:rsidP="00617D24">
            <w:pPr>
              <w:pStyle w:val="ISOSecretObservations"/>
              <w:spacing w:before="60" w:after="60" w:line="240" w:lineRule="auto"/>
              <w:rPr>
                <w:lang w:val="sv-SE"/>
              </w:rPr>
            </w:pPr>
          </w:p>
        </w:tc>
      </w:tr>
    </w:tbl>
    <w:p w14:paraId="010EA56C" w14:textId="77777777" w:rsidR="00AE60D1" w:rsidRPr="00E46671" w:rsidRDefault="00AE60D1">
      <w:pPr>
        <w:spacing w:line="240" w:lineRule="exact"/>
        <w:rPr>
          <w:lang w:val="sv-SE"/>
        </w:rPr>
      </w:pPr>
    </w:p>
    <w:p w14:paraId="29ECC7E0" w14:textId="77777777" w:rsidR="00AE60D1" w:rsidRPr="00E46671" w:rsidRDefault="00AE60D1" w:rsidP="00AE60D1">
      <w:pPr>
        <w:rPr>
          <w:lang w:val="sv-SE"/>
        </w:rPr>
      </w:pPr>
    </w:p>
    <w:p w14:paraId="7BBC9338" w14:textId="3C0997FA" w:rsidR="00F51D1E" w:rsidRPr="00AE60D1" w:rsidRDefault="00F51D1E" w:rsidP="00F51D1E">
      <w:r>
        <w:t xml:space="preserve">Svar </w:t>
      </w:r>
      <w:proofErr w:type="spellStart"/>
      <w:r>
        <w:t>från</w:t>
      </w:r>
      <w:proofErr w:type="spellEnd"/>
      <w:r>
        <w:t xml:space="preserve">: </w:t>
      </w:r>
      <w:r w:rsidR="001A4F50">
        <w:t>FAR</w:t>
      </w:r>
    </w:p>
    <w:p w14:paraId="0C68D58D" w14:textId="77777777" w:rsidR="00AE60D1" w:rsidRPr="00AE60D1" w:rsidRDefault="00AE60D1" w:rsidP="00AE60D1"/>
    <w:p w14:paraId="2CD54A61" w14:textId="77777777" w:rsidR="00AE60D1" w:rsidRPr="00AE60D1" w:rsidRDefault="00AE60D1" w:rsidP="00AE60D1"/>
    <w:p w14:paraId="0D934202" w14:textId="77777777" w:rsidR="00AE60D1" w:rsidRPr="00AE60D1" w:rsidRDefault="00AE60D1" w:rsidP="00AE60D1"/>
    <w:p w14:paraId="6558073D" w14:textId="77777777" w:rsidR="00AE60D1" w:rsidRDefault="00AE60D1" w:rsidP="00AE60D1"/>
    <w:p w14:paraId="7D1A980E" w14:textId="77777777" w:rsidR="00A16159" w:rsidRPr="00AE60D1" w:rsidRDefault="00A16159" w:rsidP="00AE60D1"/>
    <w:sectPr w:rsidR="00A16159" w:rsidRPr="00AE60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C957" w14:textId="77777777" w:rsidR="002F5CB6" w:rsidRDefault="002F5CB6">
      <w:r>
        <w:separator/>
      </w:r>
    </w:p>
  </w:endnote>
  <w:endnote w:type="continuationSeparator" w:id="0">
    <w:p w14:paraId="132ACCA2" w14:textId="77777777" w:rsidR="002F5CB6" w:rsidRDefault="002F5CB6">
      <w:r>
        <w:continuationSeparator/>
      </w:r>
    </w:p>
  </w:endnote>
  <w:endnote w:type="continuationNotice" w:id="1">
    <w:p w14:paraId="4D8FA98D" w14:textId="77777777" w:rsidR="002F5CB6" w:rsidRDefault="002F5C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8490" w14:textId="77777777" w:rsidR="006C5E6B" w:rsidRDefault="006C5E6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C574" w14:textId="77777777" w:rsidR="00A16159" w:rsidRDefault="00A16159">
    <w:pPr>
      <w:pStyle w:val="Sidfot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idnummer"/>
        <w:bCs/>
        <w:sz w:val="16"/>
      </w:rPr>
    </w:pPr>
    <w:r>
      <w:rPr>
        <w:rStyle w:val="Sidnummer"/>
        <w:bCs/>
        <w:sz w:val="16"/>
      </w:rPr>
      <w:t>1</w:t>
    </w:r>
    <w:r>
      <w:rPr>
        <w:rStyle w:val="Sidnummer"/>
        <w:bCs/>
        <w:sz w:val="16"/>
      </w:rPr>
      <w:tab/>
    </w:r>
    <w:r>
      <w:rPr>
        <w:rStyle w:val="Sidnummer"/>
        <w:b/>
        <w:sz w:val="16"/>
      </w:rPr>
      <w:t>MB</w:t>
    </w:r>
    <w:r>
      <w:rPr>
        <w:rStyle w:val="Sidnummer"/>
        <w:bCs/>
        <w:sz w:val="16"/>
      </w:rPr>
      <w:t xml:space="preserve"> = Member body </w:t>
    </w:r>
    <w:r w:rsidR="00AE60D1">
      <w:rPr>
        <w:rStyle w:val="Sidnummer"/>
        <w:bCs/>
        <w:sz w:val="16"/>
      </w:rPr>
      <w:t xml:space="preserve">/ </w:t>
    </w:r>
    <w:r w:rsidR="00AE60D1" w:rsidRPr="00AE60D1">
      <w:rPr>
        <w:rStyle w:val="Sidnummer"/>
        <w:b/>
        <w:bCs/>
        <w:sz w:val="16"/>
      </w:rPr>
      <w:t>NC</w:t>
    </w:r>
    <w:r w:rsidR="00AE60D1">
      <w:rPr>
        <w:rStyle w:val="Sidnummer"/>
        <w:bCs/>
        <w:sz w:val="16"/>
      </w:rPr>
      <w:t xml:space="preserve"> = National Committee </w:t>
    </w:r>
    <w:r>
      <w:rPr>
        <w:rStyle w:val="Sidnummer"/>
        <w:bCs/>
        <w:sz w:val="16"/>
      </w:rPr>
      <w:t xml:space="preserve">(enter the ISO 3166 two-letter country code, </w:t>
    </w:r>
    <w:proofErr w:type="gramStart"/>
    <w:r>
      <w:rPr>
        <w:rStyle w:val="Sidnummer"/>
        <w:bCs/>
        <w:sz w:val="16"/>
      </w:rPr>
      <w:t>e.g.</w:t>
    </w:r>
    <w:proofErr w:type="gramEnd"/>
    <w:r>
      <w:rPr>
        <w:rStyle w:val="Sidnummer"/>
        <w:bCs/>
        <w:sz w:val="16"/>
      </w:rPr>
      <w:t xml:space="preserve"> CN for China; comments from the ISO/CS editing unit are identified by </w:t>
    </w:r>
    <w:r>
      <w:rPr>
        <w:rStyle w:val="Sidnummer"/>
        <w:b/>
        <w:sz w:val="16"/>
      </w:rPr>
      <w:t>**</w:t>
    </w:r>
    <w:r>
      <w:rPr>
        <w:rStyle w:val="Sidnummer"/>
        <w:bCs/>
        <w:sz w:val="16"/>
      </w:rPr>
      <w:t>)</w:t>
    </w:r>
  </w:p>
  <w:p w14:paraId="39CC9CCD" w14:textId="77777777" w:rsidR="00A16159" w:rsidRDefault="00A16159">
    <w:pPr>
      <w:pStyle w:val="Sidfot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idnummer"/>
        <w:bCs/>
        <w:sz w:val="16"/>
      </w:rPr>
    </w:pPr>
    <w:r>
      <w:rPr>
        <w:rStyle w:val="Sidnummer"/>
        <w:sz w:val="16"/>
      </w:rPr>
      <w:t>2</w:t>
    </w:r>
    <w:r>
      <w:rPr>
        <w:rStyle w:val="Sidnummer"/>
        <w:b/>
        <w:sz w:val="16"/>
      </w:rPr>
      <w:tab/>
      <w:t>Type of comment:</w:t>
    </w:r>
    <w:r>
      <w:rPr>
        <w:rStyle w:val="Sidnummer"/>
        <w:bCs/>
        <w:sz w:val="16"/>
      </w:rPr>
      <w:tab/>
    </w:r>
    <w:proofErr w:type="spellStart"/>
    <w:r>
      <w:rPr>
        <w:rStyle w:val="Sidnummer"/>
        <w:b/>
        <w:sz w:val="16"/>
      </w:rPr>
      <w:t>ge</w:t>
    </w:r>
    <w:proofErr w:type="spellEnd"/>
    <w:r>
      <w:rPr>
        <w:rStyle w:val="Sidnummer"/>
        <w:bCs/>
        <w:sz w:val="16"/>
      </w:rPr>
      <w:t xml:space="preserve"> = general</w:t>
    </w:r>
    <w:r>
      <w:rPr>
        <w:rStyle w:val="Sidnummer"/>
        <w:bCs/>
        <w:sz w:val="16"/>
      </w:rPr>
      <w:tab/>
    </w:r>
    <w:proofErr w:type="spellStart"/>
    <w:r>
      <w:rPr>
        <w:rStyle w:val="Sidnummer"/>
        <w:b/>
        <w:sz w:val="16"/>
      </w:rPr>
      <w:t>te</w:t>
    </w:r>
    <w:proofErr w:type="spellEnd"/>
    <w:r>
      <w:rPr>
        <w:rStyle w:val="Sidnummer"/>
        <w:bCs/>
        <w:sz w:val="16"/>
      </w:rPr>
      <w:t xml:space="preserve"> = technical </w:t>
    </w:r>
    <w:r>
      <w:rPr>
        <w:rStyle w:val="Sidnummer"/>
        <w:bCs/>
        <w:sz w:val="16"/>
      </w:rPr>
      <w:tab/>
    </w:r>
    <w:r>
      <w:rPr>
        <w:rStyle w:val="Sidnummer"/>
        <w:b/>
        <w:sz w:val="16"/>
      </w:rPr>
      <w:t>ed</w:t>
    </w:r>
    <w:r>
      <w:rPr>
        <w:rStyle w:val="Sidnummer"/>
        <w:bCs/>
        <w:sz w:val="16"/>
      </w:rPr>
      <w:t xml:space="preserve"> = editorial </w:t>
    </w:r>
  </w:p>
  <w:p w14:paraId="79A83E03" w14:textId="77777777" w:rsidR="00A16159" w:rsidRDefault="00A16159">
    <w:pPr>
      <w:pStyle w:val="Sidfot"/>
      <w:tabs>
        <w:tab w:val="clear" w:pos="4820"/>
        <w:tab w:val="clear" w:pos="9639"/>
      </w:tabs>
      <w:jc w:val="right"/>
      <w:rPr>
        <w:rStyle w:val="Sidnummer"/>
        <w:sz w:val="16"/>
      </w:rPr>
    </w:pPr>
    <w:r>
      <w:rPr>
        <w:rStyle w:val="Sidnummer"/>
        <w:sz w:val="16"/>
        <w:lang w:val="en-US"/>
      </w:rPr>
      <w:t xml:space="preserve">page </w:t>
    </w:r>
    <w:r>
      <w:rPr>
        <w:rStyle w:val="Sidnummer"/>
        <w:sz w:val="16"/>
        <w:lang w:val="en-US"/>
      </w:rPr>
      <w:fldChar w:fldCharType="begin"/>
    </w:r>
    <w:r>
      <w:rPr>
        <w:rStyle w:val="Sidnummer"/>
        <w:sz w:val="16"/>
        <w:lang w:val="en-US"/>
      </w:rPr>
      <w:instrText xml:space="preserve"> PAGE </w:instrText>
    </w:r>
    <w:r>
      <w:rPr>
        <w:rStyle w:val="Sidnummer"/>
        <w:sz w:val="16"/>
        <w:lang w:val="en-US"/>
      </w:rPr>
      <w:fldChar w:fldCharType="separate"/>
    </w:r>
    <w:r w:rsidR="00F51D1E">
      <w:rPr>
        <w:rStyle w:val="Sidnummer"/>
        <w:noProof/>
        <w:sz w:val="16"/>
        <w:lang w:val="en-US"/>
      </w:rPr>
      <w:t>1</w:t>
    </w:r>
    <w:r>
      <w:rPr>
        <w:rStyle w:val="Sidnummer"/>
        <w:sz w:val="16"/>
        <w:lang w:val="en-US"/>
      </w:rPr>
      <w:fldChar w:fldCharType="end"/>
    </w:r>
    <w:r>
      <w:rPr>
        <w:rStyle w:val="Sidnummer"/>
        <w:sz w:val="16"/>
        <w:lang w:val="en-US"/>
      </w:rPr>
      <w:t xml:space="preserve"> of </w:t>
    </w:r>
    <w:r>
      <w:rPr>
        <w:rStyle w:val="Sidnummer"/>
        <w:sz w:val="16"/>
        <w:lang w:val="en-US"/>
      </w:rPr>
      <w:fldChar w:fldCharType="begin"/>
    </w:r>
    <w:r>
      <w:rPr>
        <w:rStyle w:val="Sidnummer"/>
        <w:sz w:val="16"/>
        <w:lang w:val="en-US"/>
      </w:rPr>
      <w:instrText xml:space="preserve"> NUMPAGES </w:instrText>
    </w:r>
    <w:r>
      <w:rPr>
        <w:rStyle w:val="Sidnummer"/>
        <w:sz w:val="16"/>
        <w:lang w:val="en-US"/>
      </w:rPr>
      <w:fldChar w:fldCharType="separate"/>
    </w:r>
    <w:r w:rsidR="00F51D1E">
      <w:rPr>
        <w:rStyle w:val="Sidnummer"/>
        <w:noProof/>
        <w:sz w:val="16"/>
        <w:lang w:val="en-US"/>
      </w:rPr>
      <w:t>1</w:t>
    </w:r>
    <w:r>
      <w:rPr>
        <w:rStyle w:val="Sidnummer"/>
        <w:sz w:val="16"/>
        <w:lang w:val="en-US"/>
      </w:rPr>
      <w:fldChar w:fldCharType="end"/>
    </w:r>
  </w:p>
  <w:p w14:paraId="465FE0B7" w14:textId="77777777" w:rsidR="00A16159" w:rsidRDefault="00A16159">
    <w:pPr>
      <w:pStyle w:val="Sidfot"/>
      <w:jc w:val="left"/>
      <w:rPr>
        <w:rStyle w:val="Sidnummer"/>
        <w:i/>
        <w:iCs/>
        <w:sz w:val="16"/>
      </w:rPr>
    </w:pPr>
    <w:r>
      <w:rPr>
        <w:rStyle w:val="Sidnummer"/>
        <w:i/>
        <w:iCs/>
        <w:sz w:val="16"/>
      </w:rPr>
      <w:t>ISO</w:t>
    </w:r>
    <w:r w:rsidR="00AE60D1">
      <w:rPr>
        <w:rStyle w:val="Sidnummer"/>
        <w:i/>
        <w:iCs/>
        <w:sz w:val="16"/>
      </w:rPr>
      <w:t>/IEC</w:t>
    </w:r>
    <w:r w:rsidR="00387E3D">
      <w:rPr>
        <w:rStyle w:val="Sidnummer"/>
        <w:i/>
        <w:iCs/>
        <w:sz w:val="16"/>
      </w:rPr>
      <w:t>/CEN/</w:t>
    </w:r>
    <w:proofErr w:type="gramStart"/>
    <w:r w:rsidR="00387E3D">
      <w:rPr>
        <w:rStyle w:val="Sidnummer"/>
        <w:i/>
        <w:iCs/>
        <w:sz w:val="16"/>
      </w:rPr>
      <w:t>CENELEC</w:t>
    </w:r>
    <w:r w:rsidR="00AE60D1">
      <w:rPr>
        <w:rStyle w:val="Sidnummer"/>
        <w:i/>
        <w:iCs/>
        <w:sz w:val="16"/>
      </w:rPr>
      <w:t xml:space="preserve"> </w:t>
    </w:r>
    <w:r>
      <w:rPr>
        <w:rStyle w:val="Sidnummer"/>
        <w:i/>
        <w:iCs/>
        <w:sz w:val="16"/>
      </w:rPr>
      <w:t xml:space="preserve"> electronic</w:t>
    </w:r>
    <w:proofErr w:type="gramEnd"/>
    <w:r>
      <w:rPr>
        <w:rStyle w:val="Sidnummer"/>
        <w:i/>
        <w:iCs/>
        <w:sz w:val="16"/>
      </w:rPr>
      <w:t xml:space="preserve"> balloting</w:t>
    </w:r>
    <w:r w:rsidR="00C90982">
      <w:rPr>
        <w:rStyle w:val="Sidnummer"/>
        <w:i/>
        <w:iCs/>
        <w:sz w:val="16"/>
      </w:rPr>
      <w:t xml:space="preserve"> commenting template/version 20</w:t>
    </w:r>
    <w:r>
      <w:rPr>
        <w:rStyle w:val="Sidnummer"/>
        <w:i/>
        <w:iCs/>
        <w:sz w:val="16"/>
      </w:rPr>
      <w:t>1</w:t>
    </w:r>
    <w:r w:rsidR="00C90982">
      <w:rPr>
        <w:rStyle w:val="Sidnummer"/>
        <w:i/>
        <w:iCs/>
        <w:sz w:val="16"/>
      </w:rPr>
      <w:t>2-</w:t>
    </w:r>
    <w:r>
      <w:rPr>
        <w:rStyle w:val="Sidnummer"/>
        <w:i/>
        <w:iCs/>
        <w:sz w:val="16"/>
      </w:rPr>
      <w:t>0</w:t>
    </w:r>
    <w:r w:rsidR="00AE60D1">
      <w:rPr>
        <w:rStyle w:val="Sidnummer"/>
        <w:i/>
        <w:iCs/>
        <w:sz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3513" w14:textId="77777777" w:rsidR="00A16159" w:rsidRDefault="00A16159">
    <w:pPr>
      <w:pStyle w:val="Sidfot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idnummer"/>
        <w:bCs/>
        <w:sz w:val="16"/>
      </w:rPr>
    </w:pPr>
    <w:r>
      <w:rPr>
        <w:rStyle w:val="Sidnummer"/>
        <w:bCs/>
        <w:sz w:val="16"/>
      </w:rPr>
      <w:t>1</w:t>
    </w:r>
    <w:r>
      <w:rPr>
        <w:rStyle w:val="Sidnummer"/>
        <w:bCs/>
        <w:sz w:val="16"/>
      </w:rPr>
      <w:tab/>
    </w:r>
    <w:r>
      <w:rPr>
        <w:rStyle w:val="Sidnummer"/>
        <w:b/>
        <w:sz w:val="16"/>
      </w:rPr>
      <w:t>MB</w:t>
    </w:r>
    <w:r>
      <w:rPr>
        <w:rStyle w:val="Sidnummer"/>
        <w:bCs/>
        <w:sz w:val="16"/>
      </w:rPr>
      <w:t xml:space="preserve"> = Member body (enter the ISO 3166 two-letter country code, </w:t>
    </w:r>
    <w:proofErr w:type="gramStart"/>
    <w:r>
      <w:rPr>
        <w:rStyle w:val="Sidnummer"/>
        <w:bCs/>
        <w:sz w:val="16"/>
      </w:rPr>
      <w:t>e.g.</w:t>
    </w:r>
    <w:proofErr w:type="gramEnd"/>
    <w:r>
      <w:rPr>
        <w:rStyle w:val="Sidnummer"/>
        <w:bCs/>
        <w:sz w:val="16"/>
      </w:rPr>
      <w:t xml:space="preserve"> CN for China)</w:t>
    </w:r>
    <w:r>
      <w:rPr>
        <w:rStyle w:val="Sidnummer"/>
        <w:bCs/>
        <w:sz w:val="16"/>
      </w:rPr>
      <w:tab/>
    </w:r>
    <w:r>
      <w:rPr>
        <w:rStyle w:val="Sidnummer"/>
        <w:b/>
        <w:sz w:val="16"/>
      </w:rPr>
      <w:t>**</w:t>
    </w:r>
    <w:r>
      <w:rPr>
        <w:rStyle w:val="Sidnummer"/>
        <w:bCs/>
        <w:sz w:val="16"/>
      </w:rPr>
      <w:t xml:space="preserve"> = ISO/CS editing unit</w:t>
    </w:r>
  </w:p>
  <w:p w14:paraId="64400100" w14:textId="77777777" w:rsidR="00A16159" w:rsidRDefault="00A16159">
    <w:pPr>
      <w:pStyle w:val="Sidfot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idnummer"/>
        <w:bCs/>
        <w:sz w:val="16"/>
      </w:rPr>
    </w:pPr>
    <w:r>
      <w:rPr>
        <w:rStyle w:val="Sidnummer"/>
        <w:sz w:val="16"/>
      </w:rPr>
      <w:t>2</w:t>
    </w:r>
    <w:r>
      <w:rPr>
        <w:rStyle w:val="Sidnummer"/>
        <w:b/>
        <w:sz w:val="16"/>
      </w:rPr>
      <w:tab/>
      <w:t>Type of comment</w:t>
    </w:r>
    <w:r>
      <w:rPr>
        <w:rStyle w:val="Sidnummer"/>
        <w:bCs/>
        <w:sz w:val="16"/>
      </w:rPr>
      <w:t>:</w:t>
    </w:r>
    <w:r>
      <w:rPr>
        <w:rStyle w:val="Sidnummer"/>
        <w:bCs/>
        <w:sz w:val="16"/>
      </w:rPr>
      <w:tab/>
    </w:r>
    <w:proofErr w:type="spellStart"/>
    <w:r>
      <w:rPr>
        <w:rStyle w:val="Sidnummer"/>
        <w:bCs/>
        <w:sz w:val="16"/>
      </w:rPr>
      <w:t>ge</w:t>
    </w:r>
    <w:proofErr w:type="spellEnd"/>
    <w:r>
      <w:rPr>
        <w:rStyle w:val="Sidnummer"/>
        <w:bCs/>
        <w:sz w:val="16"/>
      </w:rPr>
      <w:t xml:space="preserve"> = general</w:t>
    </w:r>
    <w:r>
      <w:rPr>
        <w:rStyle w:val="Sidnummer"/>
        <w:bCs/>
        <w:sz w:val="16"/>
      </w:rPr>
      <w:tab/>
    </w:r>
    <w:proofErr w:type="spellStart"/>
    <w:r>
      <w:rPr>
        <w:rStyle w:val="Sidnummer"/>
        <w:bCs/>
        <w:sz w:val="16"/>
      </w:rPr>
      <w:t>te</w:t>
    </w:r>
    <w:proofErr w:type="spellEnd"/>
    <w:r>
      <w:rPr>
        <w:rStyle w:val="Sidnummer"/>
        <w:bCs/>
        <w:sz w:val="16"/>
      </w:rPr>
      <w:t xml:space="preserve"> = technical </w:t>
    </w:r>
    <w:r>
      <w:rPr>
        <w:rStyle w:val="Sidnummer"/>
        <w:bCs/>
        <w:sz w:val="16"/>
      </w:rPr>
      <w:tab/>
      <w:t xml:space="preserve">ed = editorial </w:t>
    </w:r>
  </w:p>
  <w:p w14:paraId="06735ACF" w14:textId="77777777" w:rsidR="00A16159" w:rsidRDefault="00A16159">
    <w:pPr>
      <w:pStyle w:val="Sidfot"/>
      <w:tabs>
        <w:tab w:val="clear" w:pos="4820"/>
        <w:tab w:val="clear" w:pos="9639"/>
        <w:tab w:val="left" w:pos="284"/>
      </w:tabs>
      <w:spacing w:before="20" w:after="20"/>
      <w:jc w:val="left"/>
      <w:rPr>
        <w:rStyle w:val="Sidnummer"/>
        <w:bCs/>
        <w:sz w:val="16"/>
      </w:rPr>
    </w:pPr>
    <w:r>
      <w:rPr>
        <w:rStyle w:val="Sidnummer"/>
        <w:b/>
        <w:sz w:val="16"/>
      </w:rPr>
      <w:t>NB</w:t>
    </w:r>
    <w:r>
      <w:rPr>
        <w:rStyle w:val="Sidnummer"/>
        <w:bCs/>
        <w:sz w:val="16"/>
      </w:rPr>
      <w:tab/>
      <w:t>Columns 1, 2, 4, 5 are compulsory.</w:t>
    </w:r>
  </w:p>
  <w:p w14:paraId="126F69B4" w14:textId="77777777" w:rsidR="00A16159" w:rsidRDefault="00A16159">
    <w:pPr>
      <w:pStyle w:val="Sidfot"/>
      <w:tabs>
        <w:tab w:val="clear" w:pos="4820"/>
        <w:tab w:val="clear" w:pos="9639"/>
      </w:tabs>
      <w:jc w:val="right"/>
      <w:rPr>
        <w:rStyle w:val="Sidnummer"/>
        <w:sz w:val="16"/>
      </w:rPr>
    </w:pPr>
    <w:r>
      <w:rPr>
        <w:rStyle w:val="Sidnummer"/>
        <w:sz w:val="16"/>
        <w:lang w:val="en-US"/>
      </w:rPr>
      <w:t xml:space="preserve">page </w:t>
    </w:r>
    <w:r>
      <w:rPr>
        <w:rStyle w:val="Sidnummer"/>
        <w:sz w:val="16"/>
        <w:lang w:val="en-US"/>
      </w:rPr>
      <w:fldChar w:fldCharType="begin"/>
    </w:r>
    <w:r>
      <w:rPr>
        <w:rStyle w:val="Sidnummer"/>
        <w:sz w:val="16"/>
        <w:lang w:val="en-US"/>
      </w:rPr>
      <w:instrText xml:space="preserve"> PAGE </w:instrText>
    </w:r>
    <w:r>
      <w:rPr>
        <w:rStyle w:val="Sidnummer"/>
        <w:sz w:val="16"/>
        <w:lang w:val="en-US"/>
      </w:rPr>
      <w:fldChar w:fldCharType="separate"/>
    </w:r>
    <w:r>
      <w:rPr>
        <w:rStyle w:val="Sidnummer"/>
        <w:noProof/>
        <w:sz w:val="16"/>
        <w:lang w:val="en-US"/>
      </w:rPr>
      <w:t>1</w:t>
    </w:r>
    <w:r>
      <w:rPr>
        <w:rStyle w:val="Sidnummer"/>
        <w:sz w:val="16"/>
        <w:lang w:val="en-US"/>
      </w:rPr>
      <w:fldChar w:fldCharType="end"/>
    </w:r>
    <w:r>
      <w:rPr>
        <w:rStyle w:val="Sidnummer"/>
        <w:sz w:val="16"/>
        <w:lang w:val="en-US"/>
      </w:rPr>
      <w:t xml:space="preserve"> of </w:t>
    </w:r>
    <w:r>
      <w:rPr>
        <w:rStyle w:val="Sidnummer"/>
        <w:sz w:val="16"/>
        <w:lang w:val="en-US"/>
      </w:rPr>
      <w:fldChar w:fldCharType="begin"/>
    </w:r>
    <w:r>
      <w:rPr>
        <w:rStyle w:val="Sidnummer"/>
        <w:sz w:val="16"/>
        <w:lang w:val="en-US"/>
      </w:rPr>
      <w:instrText xml:space="preserve"> NUMPAGES </w:instrText>
    </w:r>
    <w:r>
      <w:rPr>
        <w:rStyle w:val="Sidnummer"/>
        <w:sz w:val="16"/>
        <w:lang w:val="en-US"/>
      </w:rPr>
      <w:fldChar w:fldCharType="separate"/>
    </w:r>
    <w:r>
      <w:rPr>
        <w:rStyle w:val="Sidnummer"/>
        <w:noProof/>
        <w:sz w:val="16"/>
        <w:lang w:val="en-US"/>
      </w:rPr>
      <w:t>1</w:t>
    </w:r>
    <w:r>
      <w:rPr>
        <w:rStyle w:val="Sidnummer"/>
        <w:sz w:val="16"/>
        <w:lang w:val="en-US"/>
      </w:rPr>
      <w:fldChar w:fldCharType="end"/>
    </w:r>
  </w:p>
  <w:p w14:paraId="5736E233" w14:textId="77777777" w:rsidR="00A16159" w:rsidRDefault="00A16159">
    <w:pPr>
      <w:pStyle w:val="Sidfot"/>
      <w:jc w:val="left"/>
      <w:rPr>
        <w:sz w:val="14"/>
      </w:rPr>
    </w:pPr>
    <w:r>
      <w:rPr>
        <w:rStyle w:val="Sidnumm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7D79C" w14:textId="77777777" w:rsidR="002F5CB6" w:rsidRDefault="002F5CB6">
      <w:r>
        <w:separator/>
      </w:r>
    </w:p>
  </w:footnote>
  <w:footnote w:type="continuationSeparator" w:id="0">
    <w:p w14:paraId="35EEAFBE" w14:textId="77777777" w:rsidR="002F5CB6" w:rsidRDefault="002F5CB6">
      <w:r>
        <w:continuationSeparator/>
      </w:r>
    </w:p>
  </w:footnote>
  <w:footnote w:type="continuationNotice" w:id="1">
    <w:p w14:paraId="38006E9C" w14:textId="77777777" w:rsidR="002F5CB6" w:rsidRDefault="002F5C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6002" w14:textId="77777777" w:rsidR="006C5E6B" w:rsidRDefault="006C5E6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14:paraId="6EAD7BFF" w14:textId="77777777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745F4120" w14:textId="77777777" w:rsidR="00A64E75" w:rsidRDefault="00A64E75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5526A68" w14:textId="77777777" w:rsidR="00A64E75" w:rsidRDefault="00A64E75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45C8BBF9" w14:textId="77777777" w:rsidR="00A64E75" w:rsidRDefault="006C5E6B">
          <w:pPr>
            <w:pStyle w:val="ISOSecretObservations"/>
            <w:spacing w:before="60" w:after="60"/>
            <w:rPr>
              <w:bCs/>
              <w:sz w:val="20"/>
            </w:rPr>
          </w:pPr>
          <w:proofErr w:type="spellStart"/>
          <w:r>
            <w:rPr>
              <w:bCs/>
            </w:rPr>
            <w:t>ftSS</w:t>
          </w:r>
          <w:proofErr w:type="spellEnd"/>
          <w:r>
            <w:rPr>
              <w:bCs/>
            </w:rPr>
            <w:t xml:space="preserve"> 618000</w:t>
          </w: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40E00F08" w14:textId="77777777" w:rsidR="00A64E75" w:rsidRDefault="006C5E6B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SIS-remiss 24459</w:t>
          </w:r>
        </w:p>
      </w:tc>
    </w:tr>
  </w:tbl>
  <w:p w14:paraId="107ADA87" w14:textId="77777777" w:rsidR="00A16159" w:rsidRDefault="00A16159">
    <w:pPr>
      <w:pStyle w:val="Sidhuvud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C90982" w14:paraId="0DB2F4E8" w14:textId="77777777" w:rsidTr="00395636">
      <w:trPr>
        <w:cantSplit/>
        <w:jc w:val="center"/>
      </w:trPr>
      <w:tc>
        <w:tcPr>
          <w:tcW w:w="606" w:type="dxa"/>
        </w:tcPr>
        <w:p w14:paraId="541E2E4E" w14:textId="77777777" w:rsidR="00C90982" w:rsidRDefault="00C90982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 w:rsidR="00A64E75">
            <w:rPr>
              <w:b/>
              <w:sz w:val="16"/>
            </w:rPr>
            <w:t>/N</w:t>
          </w:r>
          <w:r w:rsidR="00AE60D1">
            <w:rPr>
              <w:b/>
              <w:sz w:val="16"/>
            </w:rPr>
            <w:t>C</w:t>
          </w:r>
          <w:r w:rsidR="00AE60D1"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908" w:type="dxa"/>
        </w:tcPr>
        <w:p w14:paraId="24E34832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Line number</w:t>
          </w:r>
        </w:p>
        <w:p w14:paraId="3E55622F" w14:textId="77777777" w:rsidR="003C6559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  <w:r>
            <w:rPr>
              <w:bCs/>
              <w:sz w:val="16"/>
            </w:rPr>
            <w:t>(</w:t>
          </w:r>
          <w:proofErr w:type="gramStart"/>
          <w:r>
            <w:rPr>
              <w:bCs/>
              <w:sz w:val="16"/>
            </w:rPr>
            <w:t>e.g.</w:t>
          </w:r>
          <w:proofErr w:type="gramEnd"/>
          <w:r>
            <w:rPr>
              <w:bCs/>
              <w:sz w:val="16"/>
            </w:rPr>
            <w:t xml:space="preserve"> 17)</w:t>
          </w:r>
        </w:p>
      </w:tc>
      <w:tc>
        <w:tcPr>
          <w:tcW w:w="1209" w:type="dxa"/>
        </w:tcPr>
        <w:p w14:paraId="6CA46B81" w14:textId="77777777" w:rsidR="00C90982" w:rsidRDefault="00395636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Clause/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Subclause</w:t>
          </w:r>
        </w:p>
        <w:p w14:paraId="7ABD2A2C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</w:t>
          </w:r>
          <w:proofErr w:type="gramStart"/>
          <w:r>
            <w:rPr>
              <w:bCs/>
              <w:sz w:val="16"/>
            </w:rPr>
            <w:t>e.g.</w:t>
          </w:r>
          <w:proofErr w:type="gramEnd"/>
          <w:r>
            <w:rPr>
              <w:bCs/>
              <w:sz w:val="16"/>
            </w:rPr>
            <w:t xml:space="preserve"> 3.1)</w:t>
          </w:r>
        </w:p>
      </w:tc>
      <w:tc>
        <w:tcPr>
          <w:tcW w:w="1209" w:type="dxa"/>
        </w:tcPr>
        <w:p w14:paraId="4607D2FE" w14:textId="77777777" w:rsidR="00C90982" w:rsidRDefault="00540C31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Paragraph/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Figure/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Table/</w:t>
          </w:r>
        </w:p>
        <w:p w14:paraId="3536419A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</w:t>
          </w:r>
          <w:proofErr w:type="gramStart"/>
          <w:r>
            <w:rPr>
              <w:bCs/>
              <w:sz w:val="16"/>
            </w:rPr>
            <w:t>e.g.</w:t>
          </w:r>
          <w:proofErr w:type="gramEnd"/>
          <w:r>
            <w:rPr>
              <w:bCs/>
              <w:sz w:val="16"/>
            </w:rPr>
            <w:t xml:space="preserve"> Table 1)</w:t>
          </w:r>
        </w:p>
      </w:tc>
      <w:tc>
        <w:tcPr>
          <w:tcW w:w="1115" w:type="dxa"/>
        </w:tcPr>
        <w:p w14:paraId="7D7F76ED" w14:textId="77777777" w:rsidR="00C90982" w:rsidRDefault="00C90982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177" w:type="dxa"/>
        </w:tcPr>
        <w:p w14:paraId="1E0254F7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</w:t>
          </w:r>
          <w:r w:rsidR="00A64E75">
            <w:rPr>
              <w:b/>
              <w:sz w:val="16"/>
            </w:rPr>
            <w:t>s</w:t>
          </w:r>
        </w:p>
      </w:tc>
      <w:tc>
        <w:tcPr>
          <w:tcW w:w="4233" w:type="dxa"/>
        </w:tcPr>
        <w:p w14:paraId="5A824CBD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14:paraId="53C6D3AA" w14:textId="77777777" w:rsidR="00C90982" w:rsidRDefault="00A64E75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Observations of the secretariat</w:t>
          </w:r>
        </w:p>
      </w:tc>
    </w:tr>
  </w:tbl>
  <w:p w14:paraId="256A1B16" w14:textId="77777777" w:rsidR="00A16159" w:rsidRDefault="00A16159">
    <w:pPr>
      <w:pStyle w:val="Sidhuvud"/>
      <w:rPr>
        <w:sz w:val="2"/>
      </w:rPr>
    </w:pPr>
  </w:p>
  <w:p w14:paraId="729DD44F" w14:textId="77777777" w:rsidR="00A16159" w:rsidRDefault="00A16159">
    <w:pPr>
      <w:pStyle w:val="Sidhuvud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3EDDF17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1DFBDB7F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2205972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0E14611B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638660D0" w14:textId="77777777" w:rsidR="00A16159" w:rsidRDefault="00A16159">
    <w:pPr>
      <w:pStyle w:val="Sidhuvud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582EAF3B" w14:textId="77777777">
      <w:trPr>
        <w:cantSplit/>
        <w:jc w:val="center"/>
      </w:trPr>
      <w:tc>
        <w:tcPr>
          <w:tcW w:w="539" w:type="dxa"/>
        </w:tcPr>
        <w:p w14:paraId="353CF6F0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7EDA13D3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0F37802A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5F3C7E22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2EBFC501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0DF58B5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1FF013A7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11FDD0C8" w14:textId="77777777">
      <w:trPr>
        <w:cantSplit/>
        <w:jc w:val="center"/>
      </w:trPr>
      <w:tc>
        <w:tcPr>
          <w:tcW w:w="539" w:type="dxa"/>
        </w:tcPr>
        <w:p w14:paraId="120541CE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6EBA275E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</w:t>
          </w:r>
          <w:proofErr w:type="gramStart"/>
          <w:r>
            <w:rPr>
              <w:bCs/>
              <w:sz w:val="16"/>
            </w:rPr>
            <w:t>e.g.</w:t>
          </w:r>
          <w:proofErr w:type="gramEnd"/>
          <w:r>
            <w:rPr>
              <w:bCs/>
              <w:sz w:val="16"/>
            </w:rPr>
            <w:t xml:space="preserve"> 3.1, Table 2)</w:t>
          </w:r>
        </w:p>
      </w:tc>
      <w:tc>
        <w:tcPr>
          <w:tcW w:w="1134" w:type="dxa"/>
        </w:tcPr>
        <w:p w14:paraId="76852F71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</w:t>
          </w:r>
          <w:proofErr w:type="gramStart"/>
          <w:r>
            <w:rPr>
              <w:bCs/>
              <w:sz w:val="16"/>
            </w:rPr>
            <w:t>e.g.</w:t>
          </w:r>
          <w:proofErr w:type="gramEnd"/>
          <w:r>
            <w:rPr>
              <w:bCs/>
              <w:sz w:val="16"/>
            </w:rPr>
            <w:t xml:space="preserve"> Note 2)</w:t>
          </w:r>
        </w:p>
      </w:tc>
      <w:tc>
        <w:tcPr>
          <w:tcW w:w="709" w:type="dxa"/>
        </w:tcPr>
        <w:p w14:paraId="6E79EA4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561D72BE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42C7D1D8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06CA17C0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513F4CB1" w14:textId="77777777" w:rsidR="00A16159" w:rsidRDefault="00A16159">
    <w:pPr>
      <w:pStyle w:val="Sidhuvud"/>
      <w:rPr>
        <w:sz w:val="2"/>
      </w:rPr>
    </w:pPr>
  </w:p>
  <w:p w14:paraId="046DF972" w14:textId="77777777" w:rsidR="00A16159" w:rsidRDefault="00A16159">
    <w:pPr>
      <w:pStyle w:val="Sidhuvud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13233"/>
    <w:multiLevelType w:val="hybridMultilevel"/>
    <w:tmpl w:val="FCE8FC2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82E4E"/>
    <w:multiLevelType w:val="hybridMultilevel"/>
    <w:tmpl w:val="B22836E2"/>
    <w:lvl w:ilvl="0" w:tplc="0B3C36C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603785">
    <w:abstractNumId w:val="0"/>
  </w:num>
  <w:num w:numId="2" w16cid:durableId="159806039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jörn Irle">
    <w15:presenceInfo w15:providerId="AD" w15:userId="S::bjorn.irle@far.se::5fde0762-6f9c-4581-be8c-925ffd99ca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spelling="clean" w:grammar="clean"/>
  <w:attachedTemplate r:id="rId1"/>
  <w:trackRevisions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C6E8C"/>
    <w:rsid w:val="000036D3"/>
    <w:rsid w:val="00011361"/>
    <w:rsid w:val="00023B7E"/>
    <w:rsid w:val="00042870"/>
    <w:rsid w:val="00044AD4"/>
    <w:rsid w:val="0004608B"/>
    <w:rsid w:val="000677B2"/>
    <w:rsid w:val="00067C38"/>
    <w:rsid w:val="0007340C"/>
    <w:rsid w:val="00075823"/>
    <w:rsid w:val="0007598E"/>
    <w:rsid w:val="0008155A"/>
    <w:rsid w:val="000903FF"/>
    <w:rsid w:val="000C0509"/>
    <w:rsid w:val="000D7EB7"/>
    <w:rsid w:val="000E67B5"/>
    <w:rsid w:val="00101062"/>
    <w:rsid w:val="00122E91"/>
    <w:rsid w:val="001438A7"/>
    <w:rsid w:val="00166370"/>
    <w:rsid w:val="00170701"/>
    <w:rsid w:val="001753E3"/>
    <w:rsid w:val="00190998"/>
    <w:rsid w:val="00194347"/>
    <w:rsid w:val="00196214"/>
    <w:rsid w:val="001A2F9F"/>
    <w:rsid w:val="001A4F50"/>
    <w:rsid w:val="001C0D95"/>
    <w:rsid w:val="001E7AC6"/>
    <w:rsid w:val="001F099F"/>
    <w:rsid w:val="001F1A03"/>
    <w:rsid w:val="001F2239"/>
    <w:rsid w:val="00221560"/>
    <w:rsid w:val="002353F1"/>
    <w:rsid w:val="00255EDB"/>
    <w:rsid w:val="00257554"/>
    <w:rsid w:val="00257934"/>
    <w:rsid w:val="002734C0"/>
    <w:rsid w:val="00277062"/>
    <w:rsid w:val="00282776"/>
    <w:rsid w:val="002E5D7F"/>
    <w:rsid w:val="002E66B2"/>
    <w:rsid w:val="002F5CB6"/>
    <w:rsid w:val="00311B07"/>
    <w:rsid w:val="00314348"/>
    <w:rsid w:val="003147B0"/>
    <w:rsid w:val="003201B2"/>
    <w:rsid w:val="00344AEF"/>
    <w:rsid w:val="00346512"/>
    <w:rsid w:val="00353CDE"/>
    <w:rsid w:val="00355D46"/>
    <w:rsid w:val="0036612A"/>
    <w:rsid w:val="003739CC"/>
    <w:rsid w:val="00380841"/>
    <w:rsid w:val="0038161E"/>
    <w:rsid w:val="00387E3D"/>
    <w:rsid w:val="00395636"/>
    <w:rsid w:val="003B5829"/>
    <w:rsid w:val="003C6559"/>
    <w:rsid w:val="003D5BA1"/>
    <w:rsid w:val="003E3283"/>
    <w:rsid w:val="003F335D"/>
    <w:rsid w:val="004126AC"/>
    <w:rsid w:val="00416312"/>
    <w:rsid w:val="004255CC"/>
    <w:rsid w:val="00427302"/>
    <w:rsid w:val="004327F7"/>
    <w:rsid w:val="00437E7A"/>
    <w:rsid w:val="0044059F"/>
    <w:rsid w:val="0046495C"/>
    <w:rsid w:val="00467DC2"/>
    <w:rsid w:val="00471CE5"/>
    <w:rsid w:val="0047366D"/>
    <w:rsid w:val="00474ED8"/>
    <w:rsid w:val="00480CE0"/>
    <w:rsid w:val="00487041"/>
    <w:rsid w:val="00487F97"/>
    <w:rsid w:val="00491F9B"/>
    <w:rsid w:val="004B28CA"/>
    <w:rsid w:val="004B708C"/>
    <w:rsid w:val="004C6E8C"/>
    <w:rsid w:val="004D182C"/>
    <w:rsid w:val="004E5B1F"/>
    <w:rsid w:val="004E7BD7"/>
    <w:rsid w:val="004F1C86"/>
    <w:rsid w:val="00505318"/>
    <w:rsid w:val="00517059"/>
    <w:rsid w:val="00540C31"/>
    <w:rsid w:val="00566461"/>
    <w:rsid w:val="00582496"/>
    <w:rsid w:val="00582BF1"/>
    <w:rsid w:val="005845FC"/>
    <w:rsid w:val="005D05C2"/>
    <w:rsid w:val="005D5584"/>
    <w:rsid w:val="005D6358"/>
    <w:rsid w:val="005E0F57"/>
    <w:rsid w:val="005F12E1"/>
    <w:rsid w:val="005F4C2E"/>
    <w:rsid w:val="006014F7"/>
    <w:rsid w:val="00601850"/>
    <w:rsid w:val="00607695"/>
    <w:rsid w:val="00617D24"/>
    <w:rsid w:val="00633628"/>
    <w:rsid w:val="00633EED"/>
    <w:rsid w:val="00642943"/>
    <w:rsid w:val="00647EC6"/>
    <w:rsid w:val="00653DAE"/>
    <w:rsid w:val="0066701F"/>
    <w:rsid w:val="0067152E"/>
    <w:rsid w:val="006839D3"/>
    <w:rsid w:val="006845F5"/>
    <w:rsid w:val="006C1388"/>
    <w:rsid w:val="006C5E6B"/>
    <w:rsid w:val="006C7C04"/>
    <w:rsid w:val="006D08FB"/>
    <w:rsid w:val="006D3A41"/>
    <w:rsid w:val="006E1C6E"/>
    <w:rsid w:val="00735244"/>
    <w:rsid w:val="00737632"/>
    <w:rsid w:val="00757811"/>
    <w:rsid w:val="007608A0"/>
    <w:rsid w:val="00783332"/>
    <w:rsid w:val="0079198C"/>
    <w:rsid w:val="007B55FD"/>
    <w:rsid w:val="007C0F79"/>
    <w:rsid w:val="007C14AF"/>
    <w:rsid w:val="007D5A8B"/>
    <w:rsid w:val="007E2E99"/>
    <w:rsid w:val="007E65FA"/>
    <w:rsid w:val="008008D9"/>
    <w:rsid w:val="00804D43"/>
    <w:rsid w:val="00812D36"/>
    <w:rsid w:val="00813C66"/>
    <w:rsid w:val="00834A3A"/>
    <w:rsid w:val="0084530F"/>
    <w:rsid w:val="0084578A"/>
    <w:rsid w:val="0085068F"/>
    <w:rsid w:val="0087771C"/>
    <w:rsid w:val="00882801"/>
    <w:rsid w:val="008A0BDD"/>
    <w:rsid w:val="008C4A9B"/>
    <w:rsid w:val="008C616F"/>
    <w:rsid w:val="008D18AC"/>
    <w:rsid w:val="008F499B"/>
    <w:rsid w:val="00923C21"/>
    <w:rsid w:val="00951F03"/>
    <w:rsid w:val="00954DAA"/>
    <w:rsid w:val="00957F0F"/>
    <w:rsid w:val="00964547"/>
    <w:rsid w:val="00966A63"/>
    <w:rsid w:val="00976C6A"/>
    <w:rsid w:val="009B6820"/>
    <w:rsid w:val="009C057D"/>
    <w:rsid w:val="009D12C7"/>
    <w:rsid w:val="009F0C3D"/>
    <w:rsid w:val="009F441A"/>
    <w:rsid w:val="009F49F3"/>
    <w:rsid w:val="00A03E76"/>
    <w:rsid w:val="00A05BC0"/>
    <w:rsid w:val="00A14B56"/>
    <w:rsid w:val="00A16159"/>
    <w:rsid w:val="00A25843"/>
    <w:rsid w:val="00A35BFC"/>
    <w:rsid w:val="00A364AC"/>
    <w:rsid w:val="00A5116B"/>
    <w:rsid w:val="00A53D48"/>
    <w:rsid w:val="00A63938"/>
    <w:rsid w:val="00A64E75"/>
    <w:rsid w:val="00A65844"/>
    <w:rsid w:val="00A67CB4"/>
    <w:rsid w:val="00A77DE1"/>
    <w:rsid w:val="00A91070"/>
    <w:rsid w:val="00A930EC"/>
    <w:rsid w:val="00A97A21"/>
    <w:rsid w:val="00AB4BFD"/>
    <w:rsid w:val="00AB7CBF"/>
    <w:rsid w:val="00AD31F1"/>
    <w:rsid w:val="00AE1505"/>
    <w:rsid w:val="00AE4BBE"/>
    <w:rsid w:val="00AE60D1"/>
    <w:rsid w:val="00AF400D"/>
    <w:rsid w:val="00AF7C69"/>
    <w:rsid w:val="00B0714A"/>
    <w:rsid w:val="00B16E4C"/>
    <w:rsid w:val="00B22EAD"/>
    <w:rsid w:val="00B44221"/>
    <w:rsid w:val="00BA08A5"/>
    <w:rsid w:val="00BC3154"/>
    <w:rsid w:val="00BC6922"/>
    <w:rsid w:val="00BD4972"/>
    <w:rsid w:val="00BD7B00"/>
    <w:rsid w:val="00BE13B5"/>
    <w:rsid w:val="00BF43D1"/>
    <w:rsid w:val="00BF562F"/>
    <w:rsid w:val="00BF6B60"/>
    <w:rsid w:val="00C102E2"/>
    <w:rsid w:val="00C14601"/>
    <w:rsid w:val="00C21196"/>
    <w:rsid w:val="00C323C7"/>
    <w:rsid w:val="00C47191"/>
    <w:rsid w:val="00C56202"/>
    <w:rsid w:val="00C6072E"/>
    <w:rsid w:val="00C66C9E"/>
    <w:rsid w:val="00C90982"/>
    <w:rsid w:val="00CA6820"/>
    <w:rsid w:val="00CE005E"/>
    <w:rsid w:val="00CE5EAD"/>
    <w:rsid w:val="00D01163"/>
    <w:rsid w:val="00D03A65"/>
    <w:rsid w:val="00D06387"/>
    <w:rsid w:val="00D31DA0"/>
    <w:rsid w:val="00D31E36"/>
    <w:rsid w:val="00D42878"/>
    <w:rsid w:val="00D51855"/>
    <w:rsid w:val="00D567DA"/>
    <w:rsid w:val="00D677AD"/>
    <w:rsid w:val="00D67DF2"/>
    <w:rsid w:val="00D74D95"/>
    <w:rsid w:val="00D74DBF"/>
    <w:rsid w:val="00D94A75"/>
    <w:rsid w:val="00DA2566"/>
    <w:rsid w:val="00DB5512"/>
    <w:rsid w:val="00DB5EA7"/>
    <w:rsid w:val="00E170A5"/>
    <w:rsid w:val="00E275ED"/>
    <w:rsid w:val="00E46671"/>
    <w:rsid w:val="00EA1368"/>
    <w:rsid w:val="00EB0345"/>
    <w:rsid w:val="00EB42F0"/>
    <w:rsid w:val="00EB6898"/>
    <w:rsid w:val="00EC5739"/>
    <w:rsid w:val="00ED06FA"/>
    <w:rsid w:val="00EE4F24"/>
    <w:rsid w:val="00EE7176"/>
    <w:rsid w:val="00EF57D5"/>
    <w:rsid w:val="00F07FFA"/>
    <w:rsid w:val="00F12482"/>
    <w:rsid w:val="00F142F2"/>
    <w:rsid w:val="00F2092C"/>
    <w:rsid w:val="00F51D1E"/>
    <w:rsid w:val="00F57169"/>
    <w:rsid w:val="00F57B4E"/>
    <w:rsid w:val="00F9024A"/>
    <w:rsid w:val="00F93544"/>
    <w:rsid w:val="00FB4CA4"/>
    <w:rsid w:val="00FD1F66"/>
    <w:rsid w:val="00FD5006"/>
    <w:rsid w:val="4509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403D41"/>
  <w15:chartTrackingRefBased/>
  <w15:docId w15:val="{DEDE5A55-F640-499F-9ABB-A6459AF4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Rubrik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Rubrik2">
    <w:name w:val="heading 2"/>
    <w:basedOn w:val="Rubrik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Rubrik3">
    <w:name w:val="heading 3"/>
    <w:basedOn w:val="Rubrik2"/>
    <w:next w:val="Normal"/>
    <w:qFormat/>
    <w:pPr>
      <w:outlineLvl w:val="2"/>
    </w:pPr>
    <w:rPr>
      <w:b w:val="0"/>
    </w:rPr>
  </w:style>
  <w:style w:type="paragraph" w:styleId="Rubrik4">
    <w:name w:val="heading 4"/>
    <w:basedOn w:val="Rubrik3"/>
    <w:next w:val="Normal"/>
    <w:qFormat/>
    <w:pPr>
      <w:outlineLvl w:val="3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Sidfot"/>
    <w:semiHidden/>
  </w:style>
  <w:style w:type="paragraph" w:styleId="Sidfot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Sidnumm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tnotstext">
    <w:name w:val="footnote text"/>
    <w:basedOn w:val="Normal"/>
    <w:semiHidden/>
    <w:rPr>
      <w:sz w:val="20"/>
    </w:rPr>
  </w:style>
  <w:style w:type="character" w:styleId="Fotnotsreferens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Standardstycketeckensnitt"/>
  </w:style>
  <w:style w:type="paragraph" w:styleId="Revision">
    <w:name w:val="Revision"/>
    <w:hidden/>
    <w:uiPriority w:val="99"/>
    <w:semiHidden/>
    <w:rsid w:val="009F441A"/>
    <w:rPr>
      <w:rFonts w:ascii="Arial" w:hAnsi="Arial"/>
      <w:sz w:val="22"/>
      <w:lang w:val="en-GB"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B42F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B42F0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B42F0"/>
    <w:rPr>
      <w:rFonts w:ascii="Arial" w:hAnsi="Arial"/>
      <w:lang w:val="en-GB"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B42F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B42F0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E0E6EC105CD440BD1B9255FAF62FB7" ma:contentTypeVersion="5" ma:contentTypeDescription="Skapa ett nytt dokument." ma:contentTypeScope="" ma:versionID="36f89da4041e51039f837ec8c29eb26b">
  <xsd:schema xmlns:xsd="http://www.w3.org/2001/XMLSchema" xmlns:xs="http://www.w3.org/2001/XMLSchema" xmlns:p="http://schemas.microsoft.com/office/2006/metadata/properties" xmlns:ns2="f61c57df-05a4-4f79-ba5c-210dec645df6" xmlns:ns3="c1321c1e-2ed6-407b-a202-3973ee2c2d2f" targetNamespace="http://schemas.microsoft.com/office/2006/metadata/properties" ma:root="true" ma:fieldsID="1f1e6961aabc850ca11428e2ece6257b" ns2:_="" ns3:_="">
    <xsd:import namespace="f61c57df-05a4-4f79-ba5c-210dec645df6"/>
    <xsd:import namespace="c1321c1e-2ed6-407b-a202-3973ee2c2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c57df-05a4-4f79-ba5c-210dec645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21c1e-2ed6-407b-a202-3973ee2c2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321c1e-2ed6-407b-a202-3973ee2c2d2f">
      <UserInfo>
        <DisplayName>Therese Andersson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D44CF42-FD13-4D00-BEB8-DB2544AB4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4DA815-306B-4779-B1CE-EA001F5F7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8649B-EC76-4653-B329-0A34B6B8B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c57df-05a4-4f79-ba5c-210dec645df6"/>
    <ds:schemaRef ds:uri="c1321c1e-2ed6-407b-a202-3973ee2c2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34D08E-13C3-4CA4-8702-005E4E5128CF}">
  <ds:schemaRefs>
    <ds:schemaRef ds:uri="http://schemas.microsoft.com/office/2006/metadata/properties"/>
    <ds:schemaRef ds:uri="http://schemas.microsoft.com/office/infopath/2007/PartnerControls"/>
    <ds:schemaRef ds:uri="c1321c1e-2ed6-407b-a202-3973ee2c2d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0</TotalTime>
  <Pages>4</Pages>
  <Words>912</Words>
  <Characters>5533</Characters>
  <Application>Microsoft Office Word</Application>
  <DocSecurity>4</DocSecurity>
  <Lines>46</Lines>
  <Paragraphs>12</Paragraphs>
  <ScaleCrop>false</ScaleCrop>
  <Company>ISO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Anna Karin Wikner</cp:lastModifiedBy>
  <cp:revision>2</cp:revision>
  <cp:lastPrinted>2001-10-25T21:04:00Z</cp:lastPrinted>
  <dcterms:created xsi:type="dcterms:W3CDTF">2023-09-04T07:55:00Z</dcterms:created>
  <dcterms:modified xsi:type="dcterms:W3CDTF">2023-09-04T07:55:00Z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0x0101004FE0E6EC105CD440BD1B9255FAF62FB7</vt:lpwstr>
  </property>
</Properties>
</file>