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8E6A" w14:textId="77777777" w:rsidR="00DC4EAA" w:rsidRDefault="00A513CB" w:rsidP="00313A86">
      <w:pPr>
        <w:pStyle w:val="Paragraph"/>
        <w:spacing w:line="240" w:lineRule="auto"/>
      </w:pPr>
      <w:bookmarkStart w:id="0" w:name="_RefD5CB34FEC23F6C0F1582E945433A2E93"/>
      <w:bookmarkEnd w:id="0"/>
      <w:r>
        <w:t>FARS REKOMMENDATIONER I REVISIONSFRÅGOR</w:t>
      </w:r>
    </w:p>
    <w:p w14:paraId="3C9C1DDB" w14:textId="2FAABEBE" w:rsidR="00313A86" w:rsidRPr="00313A86" w:rsidRDefault="00313A86" w:rsidP="00313A86">
      <w:pPr>
        <w:pStyle w:val="Paragraph"/>
        <w:spacing w:line="240" w:lineRule="auto"/>
        <w:rPr>
          <w:b/>
          <w:bCs/>
          <w:sz w:val="32"/>
          <w:szCs w:val="32"/>
        </w:rPr>
      </w:pPr>
      <w:r w:rsidRPr="00313A86">
        <w:rPr>
          <w:b/>
          <w:bCs/>
          <w:sz w:val="32"/>
          <w:szCs w:val="32"/>
        </w:rPr>
        <w:t>RevR 209 Förvaltningsrevision</w:t>
      </w:r>
      <w:ins w:id="1" w:author="Henrik Sohlberg" w:date="2023-11-10T14:23:00Z">
        <w:r w:rsidRPr="00313A86">
          <w:rPr>
            <w:b/>
            <w:bCs/>
            <w:sz w:val="32"/>
            <w:szCs w:val="32"/>
          </w:rPr>
          <w:t xml:space="preserve"> </w:t>
        </w:r>
        <w:r w:rsidR="00BE60B9" w:rsidRPr="00313A86">
          <w:rPr>
            <w:b/>
            <w:bCs/>
            <w:sz w:val="32"/>
            <w:szCs w:val="32"/>
          </w:rPr>
          <w:t xml:space="preserve"> </w:t>
        </w:r>
      </w:ins>
    </w:p>
    <w:p w14:paraId="1331F711" w14:textId="2F0E44FD" w:rsidR="00DC4EAA" w:rsidRDefault="00A513CB" w:rsidP="00313A86">
      <w:pPr>
        <w:pStyle w:val="Paragraph"/>
        <w:spacing w:line="240" w:lineRule="auto"/>
      </w:pPr>
      <w:r>
        <w:t xml:space="preserve">(senast ändrad genom FAR N </w:t>
      </w:r>
      <w:ins w:id="2" w:author="Björn Irle" w:date="2024-03-13T16:33:00Z">
        <w:r w:rsidR="003A5F3F">
          <w:t>2024</w:t>
        </w:r>
        <w:r w:rsidR="005C51A2">
          <w:t>:xx</w:t>
        </w:r>
      </w:ins>
      <w:r>
        <w:t>)</w:t>
      </w:r>
    </w:p>
    <w:p w14:paraId="7EE00823" w14:textId="77777777" w:rsidR="00DC4EAA" w:rsidRDefault="00DC4EAA">
      <w:pPr>
        <w:keepNext/>
        <w:spacing w:line="0" w:lineRule="atLeast"/>
      </w:pPr>
      <w:bookmarkStart w:id="3" w:name="_RefEDC7189C26818D4468D58D95AC405305"/>
      <w:bookmarkStart w:id="4" w:name="_RefC0C733141AF864766FDC2825C8581805"/>
      <w:bookmarkEnd w:id="3"/>
      <w:bookmarkEnd w:id="4"/>
    </w:p>
    <w:p w14:paraId="73A5130F" w14:textId="77777777" w:rsidR="00DC4EAA" w:rsidRDefault="00DC4EAA">
      <w:pPr>
        <w:pStyle w:val="ST4AuxiliaryParagraph"/>
        <w:keepNext/>
        <w:spacing w:before="113"/>
      </w:pPr>
      <w:bookmarkStart w:id="5" w:name="_RefDDF9CD742401618D706F4D2C0CEE06CF"/>
      <w:bookmarkEnd w:id="5"/>
    </w:p>
    <w:tbl>
      <w:tblPr>
        <w:tblW w:w="0" w:type="auto"/>
        <w:tblInd w:w="28" w:type="dxa"/>
        <w:tblLayout w:type="fixed"/>
        <w:tblCellMar>
          <w:left w:w="10" w:type="dxa"/>
          <w:right w:w="10" w:type="dxa"/>
        </w:tblCellMar>
        <w:tblLook w:val="04A0" w:firstRow="1" w:lastRow="0" w:firstColumn="1" w:lastColumn="0" w:noHBand="0" w:noVBand="1"/>
      </w:tblPr>
      <w:tblGrid>
        <w:gridCol w:w="7370"/>
      </w:tblGrid>
      <w:tr w:rsidR="00DC4EAA" w14:paraId="09B2BD2E" w14:textId="77777777" w:rsidTr="2FB879CE">
        <w:tc>
          <w:tcPr>
            <w:tcW w:w="7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bottom w:w="28" w:type="dxa"/>
              <w:right w:w="28" w:type="dxa"/>
            </w:tcMar>
          </w:tcPr>
          <w:p w14:paraId="1ED91977" w14:textId="5E3F4520" w:rsidR="00DC4EAA" w:rsidRDefault="00A513CB">
            <w:pPr>
              <w:pStyle w:val="Paragraph"/>
            </w:pPr>
            <w:r>
              <w:t>RevR 209 grundas på svensk lagstiftning och revisionssed och saknar direkt internationell förebild. Den tillämpas på revision av väsentliga förhållanden i styrelsens och den verkställande direktörens förvaltning samt bolagets fullgörande av sina skyldigheter avseende skatter och avgifter. Texten i denna rekommendation avser primärt aktiebolag enligt aktiebolagslagen (2005:551) (ABL), men den ska även i tillämpliga delar användas för andra associationsformer där revisorns uppdrag inkluderar granskning av förvaltningen.</w:t>
            </w:r>
            <w:ins w:id="6" w:author="Henrik Sohlberg" w:date="2023-11-10T14:23:00Z">
              <w:r w:rsidR="00173802">
                <w:t xml:space="preserve"> </w:t>
              </w:r>
              <w:r w:rsidR="00341993">
                <w:t>Vid referens till ABL anges därför begreppet ”bolag”. I referenser till ISA används ”företag”</w:t>
              </w:r>
              <w:r w:rsidR="009E1C0E">
                <w:t xml:space="preserve">. </w:t>
              </w:r>
              <w:r w:rsidR="0089736B">
                <w:t xml:space="preserve">I </w:t>
              </w:r>
              <w:r w:rsidR="003964B2">
                <w:t xml:space="preserve">avsnitt 6 </w:t>
              </w:r>
              <w:r w:rsidR="0089736B">
                <w:t xml:space="preserve">redogörs övergripande för förvaltningsrevision </w:t>
              </w:r>
              <w:r w:rsidR="0013252C">
                <w:t xml:space="preserve">i andra associationsformer </w:t>
              </w:r>
              <w:r w:rsidR="003964B2">
                <w:t xml:space="preserve">och </w:t>
              </w:r>
              <w:r w:rsidR="00550FE5">
                <w:t xml:space="preserve">av </w:t>
              </w:r>
              <w:r w:rsidR="00173802">
                <w:t xml:space="preserve">bilaga </w:t>
              </w:r>
              <w:r w:rsidR="00711509">
                <w:t>1</w:t>
              </w:r>
              <w:r w:rsidR="00173802">
                <w:t xml:space="preserve"> framgår </w:t>
              </w:r>
              <w:r w:rsidR="002573B1">
                <w:t xml:space="preserve">revisorns rapportering för </w:t>
              </w:r>
              <w:r w:rsidR="00EE5B0E">
                <w:t>dessa</w:t>
              </w:r>
              <w:r w:rsidR="003C24FC">
                <w:t xml:space="preserve">. </w:t>
              </w:r>
            </w:ins>
          </w:p>
        </w:tc>
      </w:tr>
    </w:tbl>
    <w:p w14:paraId="2910441C" w14:textId="77777777" w:rsidR="00DC4EAA" w:rsidRDefault="00A513CB">
      <w:pPr>
        <w:pStyle w:val="Rubrik41"/>
      </w:pPr>
      <w:bookmarkStart w:id="7" w:name="_RefE6050D4D172BE7555B617814889E7715"/>
      <w:bookmarkStart w:id="8" w:name="_Ref58B17E5AD9EE0204A63429BBCB6C94CF"/>
      <w:bookmarkStart w:id="9" w:name="_Ref4CF1A396E0189C552F584C0C08B6B668"/>
      <w:bookmarkStart w:id="10" w:name="_RefD43D36A2C22C5E41A285EBEE9AE4B110"/>
      <w:bookmarkEnd w:id="7"/>
      <w:bookmarkEnd w:id="8"/>
      <w:bookmarkEnd w:id="9"/>
      <w:bookmarkEnd w:id="10"/>
      <w:r>
        <w:t>1 Inledning</w:t>
      </w:r>
    </w:p>
    <w:p w14:paraId="7011BB10" w14:textId="47516DD0" w:rsidR="00DC4EAA" w:rsidRDefault="00A513CB">
      <w:pPr>
        <w:pStyle w:val="Paragraph"/>
        <w:tabs>
          <w:tab w:val="left" w:pos="408"/>
        </w:tabs>
      </w:pPr>
      <w:bookmarkStart w:id="11" w:name="_RefA9DA978985B2F5143FC09602A58AB735"/>
      <w:bookmarkStart w:id="12" w:name="_RefC2EA4155EE413A890C4299FC7DFABBDD"/>
      <w:bookmarkStart w:id="13" w:name="_Ref1A5E9AB9A4981197925EA4C797BAE50E"/>
      <w:bookmarkEnd w:id="11"/>
      <w:bookmarkEnd w:id="12"/>
      <w:bookmarkEnd w:id="13"/>
      <w:r>
        <w:rPr>
          <w:rStyle w:val="Bold"/>
        </w:rPr>
        <w:t>1.1</w:t>
      </w:r>
      <w:r>
        <w:tab/>
        <w:t xml:space="preserve">Syftet med denna rekommendation är att ge vägledning om granskning av styrelsens och den verkställande direktörens förvaltning enligt svensk lag. Denna granskning är normalt en del av den lagstadgade revisionen (som innefattar såväl räkenskapsrevision som förvaltningsrevision). De grundläggande principerna för rapporteringen av förvaltningsrevisionen behandlas också. Rekommendationen innefattar moment som också behandlas i ISA. Granskningen av styrelsens och den verkställande direktörens förvaltning </w:t>
      </w:r>
      <w:del w:id="14" w:author="Henrik Sohlberg" w:date="2023-11-10T14:23:00Z">
        <w:r w:rsidR="00805417">
          <w:delText>måste därför grunda sig på</w:delText>
        </w:r>
      </w:del>
      <w:ins w:id="15" w:author="Henrik Sohlberg" w:date="2023-11-10T14:23:00Z">
        <w:r w:rsidR="005B50CB">
          <w:t xml:space="preserve">tar sin utgångspunkt i </w:t>
        </w:r>
        <w:r w:rsidR="009108BE">
          <w:t>revisionen enligt</w:t>
        </w:r>
      </w:ins>
      <w:r w:rsidR="004148BB">
        <w:t xml:space="preserve"> </w:t>
      </w:r>
      <w:r>
        <w:t xml:space="preserve">ISA men med denna rekommendation samt RevR 700 </w:t>
      </w:r>
      <w:r>
        <w:rPr>
          <w:rStyle w:val="Italic"/>
        </w:rPr>
        <w:t>Revisionsberättelsen utformning</w:t>
      </w:r>
      <w:r>
        <w:t xml:space="preserve">, RevR 701 </w:t>
      </w:r>
      <w:r>
        <w:rPr>
          <w:rStyle w:val="Italic"/>
        </w:rPr>
        <w:t>Kompletterande vägledning för revisionsberättelsens utformning och andra rapporteringskrav för företag av allmänt intresse</w:t>
      </w:r>
      <w:r>
        <w:t xml:space="preserve"> och RevR 705 </w:t>
      </w:r>
      <w:r>
        <w:rPr>
          <w:rStyle w:val="Italic"/>
        </w:rPr>
        <w:t>Modifierade uttalanden, upplysningar och anmärkningar i revisionsberättelsen</w:t>
      </w:r>
      <w:r>
        <w:t xml:space="preserve"> som komplement för att kunna tillgodose särsvenska lagar och regler.</w:t>
      </w:r>
    </w:p>
    <w:p w14:paraId="73424D4B" w14:textId="2EDC0133" w:rsidR="00DC4EAA" w:rsidRDefault="00A513CB">
      <w:pPr>
        <w:pStyle w:val="Paragraph"/>
        <w:tabs>
          <w:tab w:val="left" w:pos="408"/>
        </w:tabs>
      </w:pPr>
      <w:bookmarkStart w:id="16" w:name="_Ref28B5BB38E8E0AFB1B8D554D9CFDA080E"/>
      <w:bookmarkStart w:id="17" w:name="_RefF0FF56799C94739BEC3625F69A20E521"/>
      <w:bookmarkStart w:id="18" w:name="_RefEE7318A4FC5C4F04ACC63E6811B89032"/>
      <w:bookmarkStart w:id="19" w:name="_Ref517B15AC174CE105784BD4A3DD4E1FAE"/>
      <w:bookmarkEnd w:id="16"/>
      <w:bookmarkEnd w:id="17"/>
      <w:bookmarkEnd w:id="18"/>
      <w:bookmarkEnd w:id="19"/>
      <w:r>
        <w:rPr>
          <w:rStyle w:val="Bold"/>
        </w:rPr>
        <w:t>1.2</w:t>
      </w:r>
      <w:r>
        <w:tab/>
        <w:t>Förvaltningsrevisionen syftar till att revisorn ska uttala sig om ansvarsfrihet för styrelse och i förekommande fall verkställande direktör. I likhet med revisorns rapportering över bolagets finansiella rapporter ges möjlighet att lämna information om sakförhållanden som revisorn bedömer är väsentliga. Det är viktigt att notera att vid en lagstadgad revision ingår även att granska bolagets fullgörande av sina åligganden vad avser redovisning av och betalning av skatter och avgifter enligt skatteförfarandelagen (2011:1244), och att särskilt anmärka på avvikelser.</w:t>
      </w:r>
    </w:p>
    <w:p w14:paraId="519C3972" w14:textId="77777777" w:rsidR="00DC4EAA" w:rsidRDefault="00A513CB">
      <w:pPr>
        <w:pStyle w:val="Paragraph"/>
        <w:keepNext/>
        <w:tabs>
          <w:tab w:val="left" w:pos="408"/>
        </w:tabs>
      </w:pPr>
      <w:bookmarkStart w:id="20" w:name="_RefA57227FFB8C85D4B647801DD34E9385B"/>
      <w:bookmarkStart w:id="21" w:name="_Ref34FFA849818413A9FF69A9ED8765922F"/>
      <w:bookmarkStart w:id="22" w:name="_Ref16C77B9B3B072F54B540D5CEBA327776"/>
      <w:bookmarkEnd w:id="20"/>
      <w:bookmarkEnd w:id="21"/>
      <w:bookmarkEnd w:id="22"/>
      <w:r>
        <w:rPr>
          <w:rStyle w:val="Bold"/>
        </w:rPr>
        <w:t>1.3</w:t>
      </w:r>
      <w:r>
        <w:tab/>
        <w:t xml:space="preserve">Förvaltningsrevisionen grundas på svensk lagstiftning. Revisorns uttalande om ansvarsfrihet riktas till årsstämman och ska som huvudregel ske i form av ett till- eller avstyrkande. Uttalandet om ansvarsfrihet måste ses mot bakgrund av att det ska ge vägledning till årsstämman inför dess beslut att bevilja styrelseledamöterna och den verkställande direktören ansvarsfrihet. I en situation där revisorn saknar tillräckliga och ändamålsenliga revisionsbevis bör årsstämman därför rekommenderas att inte bevilja ansvarsfrihet. Ett beslut av årsstämman att i en sådan situation bevilja ansvarsfrihet kan annars påverka bolagets möjligheter att senare framställa skadeståndsanspråk. </w:t>
      </w:r>
    </w:p>
    <w:p w14:paraId="7154A659" w14:textId="77777777" w:rsidR="00DC4EAA" w:rsidRDefault="00A513CB">
      <w:pPr>
        <w:pStyle w:val="Paragraph"/>
        <w:spacing w:before="0"/>
        <w:rPr>
          <w:sz w:val="13"/>
          <w:szCs w:val="13"/>
        </w:rPr>
      </w:pPr>
      <w:r>
        <w:rPr>
          <w:rStyle w:val="Italic"/>
          <w:sz w:val="13"/>
          <w:szCs w:val="13"/>
        </w:rPr>
        <w:t>(FAR N 2019:18)</w:t>
      </w:r>
    </w:p>
    <w:p w14:paraId="577E9FAA" w14:textId="0FEE488E" w:rsidR="00DC4EAA" w:rsidRDefault="00A513CB">
      <w:pPr>
        <w:pStyle w:val="Paragraph"/>
        <w:keepNext/>
        <w:tabs>
          <w:tab w:val="left" w:pos="408"/>
        </w:tabs>
        <w:rPr>
          <w:ins w:id="23" w:author="Henrik Sohlberg" w:date="2023-11-10T14:23:00Z"/>
        </w:rPr>
      </w:pPr>
      <w:bookmarkStart w:id="24" w:name="_RefA8CCACB5726BAC2C1E36BDC9DEF184BA"/>
      <w:bookmarkStart w:id="25" w:name="_Ref1C5DEC971EA30BF8F05D0391A882D096"/>
      <w:bookmarkStart w:id="26" w:name="_Ref56D7B314FACFA958838DD72A5F660D77"/>
      <w:bookmarkEnd w:id="24"/>
      <w:bookmarkEnd w:id="25"/>
      <w:bookmarkEnd w:id="26"/>
      <w:r>
        <w:rPr>
          <w:rStyle w:val="Bold"/>
        </w:rPr>
        <w:lastRenderedPageBreak/>
        <w:t>1.4</w:t>
      </w:r>
      <w:r>
        <w:tab/>
        <w:t>Till rekommendationen finns en sammanställning i bilaga 1 som är ett hjälpverktyg för att identifiera de rapporteringskrav som revisorn kan komma att ställas inför</w:t>
      </w:r>
      <w:del w:id="27" w:author="Henrik Sohlberg" w:date="2023-11-10T14:23:00Z">
        <w:r w:rsidR="00805417">
          <w:delText>.</w:delText>
        </w:r>
      </w:del>
      <w:ins w:id="28" w:author="Henrik Sohlberg" w:date="2023-11-10T14:23:00Z">
        <w:r w:rsidR="0099360C">
          <w:t xml:space="preserve"> i </w:t>
        </w:r>
        <w:r w:rsidR="006D1F58">
          <w:t>olika associationsformer</w:t>
        </w:r>
        <w:r>
          <w:t>.</w:t>
        </w:r>
        <w:r w:rsidR="00E760A9">
          <w:t xml:space="preserve"> Det är </w:t>
        </w:r>
        <w:r w:rsidR="00785E0B">
          <w:t>viktigt</w:t>
        </w:r>
        <w:r w:rsidR="00E760A9">
          <w:t xml:space="preserve"> att revisorn </w:t>
        </w:r>
        <w:r w:rsidR="00EA253A">
          <w:t xml:space="preserve">även </w:t>
        </w:r>
        <w:r w:rsidR="00785E0B">
          <w:t>vid granskning av andra associationsformer än aktiebolag är väl insatt i</w:t>
        </w:r>
        <w:r w:rsidR="00DE57C7">
          <w:t xml:space="preserve"> tillämplig lag och </w:t>
        </w:r>
        <w:r w:rsidR="001E57E8">
          <w:t>eventuella sta</w:t>
        </w:r>
        <w:r w:rsidR="00182103">
          <w:t>d</w:t>
        </w:r>
        <w:r w:rsidR="001E57E8">
          <w:t>gar eller motsvarande</w:t>
        </w:r>
      </w:ins>
      <w:ins w:id="29" w:author="John Osser" w:date="2024-01-22T10:16:00Z">
        <w:r w:rsidR="00554CFE">
          <w:t>.</w:t>
        </w:r>
      </w:ins>
    </w:p>
    <w:p w14:paraId="29284523" w14:textId="7756FF32" w:rsidR="006D1F58" w:rsidRDefault="006D1F58">
      <w:pPr>
        <w:pStyle w:val="Paragraph"/>
        <w:keepNext/>
        <w:tabs>
          <w:tab w:val="left" w:pos="408"/>
        </w:tabs>
      </w:pPr>
    </w:p>
    <w:p w14:paraId="2FC01600" w14:textId="77777777" w:rsidR="00DC4EAA" w:rsidRDefault="00A513CB">
      <w:pPr>
        <w:pStyle w:val="Paragraph"/>
        <w:spacing w:before="0"/>
        <w:rPr>
          <w:sz w:val="13"/>
          <w:szCs w:val="13"/>
        </w:rPr>
      </w:pPr>
      <w:r>
        <w:rPr>
          <w:rStyle w:val="Italic"/>
          <w:sz w:val="13"/>
          <w:szCs w:val="13"/>
        </w:rPr>
        <w:t xml:space="preserve">(FAR N 2021:27) </w:t>
      </w:r>
    </w:p>
    <w:p w14:paraId="7718BE49" w14:textId="77777777" w:rsidR="00DC4EAA" w:rsidRDefault="00A513CB">
      <w:pPr>
        <w:pStyle w:val="Rubrik41"/>
      </w:pPr>
      <w:bookmarkStart w:id="30" w:name="_Ref11FBC2F97251334B4B92456D548C77E2"/>
      <w:bookmarkStart w:id="31" w:name="_Ref7AFB99FA05169435D7067612B28BD745"/>
      <w:bookmarkStart w:id="32" w:name="_Ref49EE1B584ADDA91731EB908493BC34AB"/>
      <w:bookmarkStart w:id="33" w:name="_Ref3A0819AF77BAEBFEB6F3A5CABEFBCA33"/>
      <w:bookmarkEnd w:id="30"/>
      <w:bookmarkEnd w:id="31"/>
      <w:bookmarkEnd w:id="32"/>
      <w:bookmarkEnd w:id="33"/>
      <w:r>
        <w:t>2 Bolagsorganen och deras ansvar enligt lag</w:t>
      </w:r>
    </w:p>
    <w:p w14:paraId="0B48F0E2" w14:textId="77777777" w:rsidR="00DC4EAA" w:rsidRDefault="00A513CB">
      <w:pPr>
        <w:pStyle w:val="Heading5First"/>
      </w:pPr>
      <w:bookmarkStart w:id="34" w:name="_RefF0D02886D416F88A2CA0DF9D8D0D04AC"/>
      <w:bookmarkStart w:id="35" w:name="_RefE6EFA8A8F6DE3B0FF2F605DC858E4CBB"/>
      <w:bookmarkStart w:id="36" w:name="_Ref3A461D46C4A86ADE5FB1EC79BF41E85D"/>
      <w:bookmarkStart w:id="37" w:name="_RefE2CB53235408180A23F9B50CB1201D51"/>
      <w:bookmarkEnd w:id="34"/>
      <w:bookmarkEnd w:id="35"/>
      <w:bookmarkEnd w:id="36"/>
      <w:bookmarkEnd w:id="37"/>
      <w:r>
        <w:t>Styrelsens uppgifter (8 kap. 4–5 §§ ABL)</w:t>
      </w:r>
    </w:p>
    <w:p w14:paraId="084DB30C" w14:textId="30BD3CB7" w:rsidR="00DC4EAA" w:rsidRDefault="00A513CB">
      <w:pPr>
        <w:pStyle w:val="Paragraph"/>
        <w:tabs>
          <w:tab w:val="left" w:pos="408"/>
        </w:tabs>
      </w:pPr>
      <w:bookmarkStart w:id="38" w:name="_RefCC037789C4938949EFE554ACCAC29954"/>
      <w:bookmarkStart w:id="39" w:name="_Ref211D1BC64A27CE72485DB8DEDC99E951"/>
      <w:bookmarkStart w:id="40" w:name="_Ref310C4905CEC1D5CDC1E101E3B697F0C5"/>
      <w:bookmarkStart w:id="41" w:name="_Ref2A3274D9A8BAEDD2717F5E0ECFEC3171"/>
      <w:bookmarkEnd w:id="38"/>
      <w:bookmarkEnd w:id="39"/>
      <w:bookmarkEnd w:id="40"/>
      <w:bookmarkEnd w:id="41"/>
      <w:r>
        <w:rPr>
          <w:rStyle w:val="Bold"/>
        </w:rPr>
        <w:t>2.1</w:t>
      </w:r>
      <w:r>
        <w:tab/>
        <w:t>Enligt ABL är styrelsens uppgift följande:</w:t>
      </w:r>
    </w:p>
    <w:p w14:paraId="27DA7587" w14:textId="77777777" w:rsidR="00DC4EAA" w:rsidRDefault="00DC4EAA">
      <w:pPr>
        <w:pStyle w:val="ST4AuxiliaryParagraph"/>
        <w:keepNext/>
        <w:spacing w:before="113"/>
      </w:pPr>
    </w:p>
    <w:tbl>
      <w:tblPr>
        <w:tblW w:w="0" w:type="auto"/>
        <w:tblInd w:w="283" w:type="dxa"/>
        <w:tblLayout w:type="fixed"/>
        <w:tblCellMar>
          <w:left w:w="10" w:type="dxa"/>
          <w:right w:w="10" w:type="dxa"/>
        </w:tblCellMar>
        <w:tblLook w:val="04A0" w:firstRow="1" w:lastRow="0" w:firstColumn="1" w:lastColumn="0" w:noHBand="0" w:noVBand="1"/>
      </w:tblPr>
      <w:tblGrid>
        <w:gridCol w:w="7370"/>
      </w:tblGrid>
      <w:tr w:rsidR="00DC4EAA" w14:paraId="619DAC0C" w14:textId="77777777">
        <w:tc>
          <w:tcPr>
            <w:tcW w:w="7370" w:type="dxa"/>
            <w:tcMar>
              <w:top w:w="28" w:type="dxa"/>
              <w:left w:w="283" w:type="dxa"/>
              <w:bottom w:w="28" w:type="dxa"/>
              <w:right w:w="28" w:type="dxa"/>
            </w:tcMar>
          </w:tcPr>
          <w:p w14:paraId="02DB8F4B" w14:textId="77777777" w:rsidR="00DC4EAA" w:rsidRDefault="00A513CB">
            <w:pPr>
              <w:pStyle w:val="HeadingGeneralMeansOfCompliance1"/>
            </w:pPr>
            <w:bookmarkStart w:id="42" w:name="_Ref0D1A465E7EA7CBF1E687132D5CA7E602"/>
            <w:bookmarkStart w:id="43" w:name="_RefDD432A1C059B17F2F7B8B2E3A38419DB"/>
            <w:bookmarkStart w:id="44" w:name="_RefA18B8CE99B2A2845C06A1F96FA424B28"/>
            <w:bookmarkEnd w:id="42"/>
            <w:bookmarkEnd w:id="43"/>
            <w:bookmarkEnd w:id="44"/>
            <w:r>
              <w:t>8 kap. 4 §</w:t>
            </w:r>
          </w:p>
          <w:p w14:paraId="3C14DC28" w14:textId="77777777" w:rsidR="00DC4EAA" w:rsidRDefault="00A513CB">
            <w:pPr>
              <w:pStyle w:val="Paragraph"/>
            </w:pPr>
            <w:r>
              <w:t>Styrelsen svarar för bolagets organisation och förvaltningen av bolagets angelägenheter.</w:t>
            </w:r>
          </w:p>
          <w:p w14:paraId="074EAEF2" w14:textId="77777777" w:rsidR="00DC4EAA" w:rsidRDefault="00A513CB">
            <w:pPr>
              <w:pStyle w:val="Paragraph"/>
              <w:spacing w:before="0"/>
            </w:pPr>
            <w:r>
              <w:t>Styrelsen skall fortlöpande bedöma bolagets och, om bolaget är moderbolag i en koncern, koncernens ekonomiska situation.</w:t>
            </w:r>
          </w:p>
          <w:p w14:paraId="709A3E2C" w14:textId="77777777" w:rsidR="00DC4EAA" w:rsidRDefault="00A513CB">
            <w:pPr>
              <w:pStyle w:val="Paragraph"/>
              <w:keepNext/>
              <w:spacing w:before="0"/>
            </w:pPr>
            <w:r>
              <w:t>Styrelsen skall se till att bolagets organisation är utformad så att bokföringen, medelsförvaltningen och bolagets ekonomiska förhållanden i övrigt kontrolleras på ett betryggande sätt.</w:t>
            </w:r>
          </w:p>
          <w:p w14:paraId="68500A07" w14:textId="77777777" w:rsidR="00DC4EAA" w:rsidRDefault="00A513CB">
            <w:pPr>
              <w:pStyle w:val="Paragraph"/>
              <w:spacing w:before="0"/>
            </w:pPr>
            <w:r>
              <w:t>Om vissa uppgifter delegeras till en eller flera av styrelsens ledamöter eller till andra, skall styrelsen handla med omsorg och fortlöpande kontrollera om delegationen kan upprätthållas.</w:t>
            </w:r>
          </w:p>
        </w:tc>
      </w:tr>
    </w:tbl>
    <w:p w14:paraId="78DE2BB6" w14:textId="77777777" w:rsidR="00DC4EAA" w:rsidRDefault="00DC4EAA">
      <w:pPr>
        <w:pStyle w:val="ST4AuxiliaryParagraph"/>
        <w:keepNext/>
        <w:spacing w:before="113"/>
      </w:pPr>
    </w:p>
    <w:tbl>
      <w:tblPr>
        <w:tblW w:w="0" w:type="auto"/>
        <w:tblInd w:w="283" w:type="dxa"/>
        <w:tblLayout w:type="fixed"/>
        <w:tblCellMar>
          <w:left w:w="10" w:type="dxa"/>
          <w:right w:w="10" w:type="dxa"/>
        </w:tblCellMar>
        <w:tblLook w:val="04A0" w:firstRow="1" w:lastRow="0" w:firstColumn="1" w:lastColumn="0" w:noHBand="0" w:noVBand="1"/>
      </w:tblPr>
      <w:tblGrid>
        <w:gridCol w:w="7370"/>
      </w:tblGrid>
      <w:tr w:rsidR="00DC4EAA" w14:paraId="7423684A" w14:textId="77777777">
        <w:tc>
          <w:tcPr>
            <w:tcW w:w="7370" w:type="dxa"/>
            <w:tcMar>
              <w:top w:w="28" w:type="dxa"/>
              <w:left w:w="283" w:type="dxa"/>
              <w:bottom w:w="28" w:type="dxa"/>
              <w:right w:w="28" w:type="dxa"/>
            </w:tcMar>
          </w:tcPr>
          <w:p w14:paraId="7E3FDFC5" w14:textId="77777777" w:rsidR="00DC4EAA" w:rsidRDefault="00A513CB">
            <w:pPr>
              <w:pStyle w:val="HeadingGeneralMeansOfCompliance1"/>
            </w:pPr>
            <w:bookmarkStart w:id="45" w:name="_RefAE0E01E18EA4D7B37FD9B06219517AF9"/>
            <w:bookmarkStart w:id="46" w:name="_RefFB435095DF8EC19C27C4172E3A58129D"/>
            <w:bookmarkStart w:id="47" w:name="_RefB246686F2EBBE248DDDEB9B7C2652585"/>
            <w:bookmarkEnd w:id="45"/>
            <w:bookmarkEnd w:id="46"/>
            <w:bookmarkEnd w:id="47"/>
            <w:r>
              <w:t>8 kap. 5 §</w:t>
            </w:r>
          </w:p>
          <w:p w14:paraId="7378961A" w14:textId="77777777" w:rsidR="00DC4EAA" w:rsidRDefault="00A513CB">
            <w:pPr>
              <w:pStyle w:val="Paragraph"/>
            </w:pPr>
            <w:r>
              <w:t>Styrelsen skall meddela skriftliga instruktioner för när och hur sådana uppgifter som behövs för styrelsens bedömning enligt 4 § andra stycket skall samlas in och rapporteras till styrelsen. Instruktioner behöver dock inte meddelas om dessa med hänsyn till bolagets begränsade storlek och verksamhet skulle sakna betydelse för rapporteringen till styrelsen.</w:t>
            </w:r>
          </w:p>
        </w:tc>
      </w:tr>
    </w:tbl>
    <w:p w14:paraId="0D64E109" w14:textId="77777777" w:rsidR="00DC4EAA" w:rsidRDefault="00DC4EAA">
      <w:pPr>
        <w:pStyle w:val="ST4AuxiliaryParagraph"/>
        <w:keepNext/>
        <w:spacing w:before="113"/>
      </w:pPr>
    </w:p>
    <w:tbl>
      <w:tblPr>
        <w:tblW w:w="0" w:type="auto"/>
        <w:tblInd w:w="283" w:type="dxa"/>
        <w:tblLayout w:type="fixed"/>
        <w:tblCellMar>
          <w:left w:w="10" w:type="dxa"/>
          <w:right w:w="10" w:type="dxa"/>
        </w:tblCellMar>
        <w:tblLook w:val="04A0" w:firstRow="1" w:lastRow="0" w:firstColumn="1" w:lastColumn="0" w:noHBand="0" w:noVBand="1"/>
      </w:tblPr>
      <w:tblGrid>
        <w:gridCol w:w="7370"/>
      </w:tblGrid>
      <w:tr w:rsidR="00DC4EAA" w14:paraId="6F8A474E" w14:textId="77777777">
        <w:tc>
          <w:tcPr>
            <w:tcW w:w="7370" w:type="dxa"/>
            <w:tcMar>
              <w:top w:w="28" w:type="dxa"/>
              <w:left w:w="283" w:type="dxa"/>
              <w:bottom w:w="28" w:type="dxa"/>
              <w:right w:w="28" w:type="dxa"/>
            </w:tcMar>
          </w:tcPr>
          <w:p w14:paraId="7219DD60" w14:textId="77777777" w:rsidR="00DC4EAA" w:rsidRDefault="00A513CB">
            <w:pPr>
              <w:pStyle w:val="HeadingGeneralMeansOfCompliance1"/>
            </w:pPr>
            <w:bookmarkStart w:id="48" w:name="_Ref4AE9E0FC5AFC4EB42420733D29F7288B"/>
            <w:bookmarkStart w:id="49" w:name="_Ref05A9790676AAD3D4A3E8E27C58287525"/>
            <w:bookmarkStart w:id="50" w:name="_RefF84BB442940106658FEC15315CEA5750"/>
            <w:bookmarkEnd w:id="48"/>
            <w:bookmarkEnd w:id="49"/>
            <w:bookmarkEnd w:id="50"/>
            <w:r>
              <w:t>8 kap. 17 §</w:t>
            </w:r>
          </w:p>
          <w:p w14:paraId="654E942C" w14:textId="77777777" w:rsidR="00DC4EAA" w:rsidRDefault="00A513CB">
            <w:pPr>
              <w:pStyle w:val="Paragraph"/>
            </w:pPr>
            <w:r>
              <w:t>I en styrelse som har mer än en ledamot ska en av ledamöterna vara ordförande. Ordföranden ska leda styrelsens arbete och bevaka att styrelsen fullgör de uppgifter som anges i 4 och 5 §§.</w:t>
            </w:r>
          </w:p>
          <w:p w14:paraId="12975632" w14:textId="77777777" w:rsidR="00DC4EAA" w:rsidRDefault="00A513CB">
            <w:pPr>
              <w:pStyle w:val="Paragraph"/>
              <w:keepNext/>
              <w:spacing w:before="0"/>
            </w:pPr>
            <w:r>
              <w:t>Om annat inte föreskrivs i bolagsordningen eller har beslutats av bolagsstämman, väljer styrelsen ordförande. Vid lika röstetal avgörs valet genom lottning.</w:t>
            </w:r>
          </w:p>
          <w:p w14:paraId="52D27974" w14:textId="77777777" w:rsidR="00DC4EAA" w:rsidRDefault="00A513CB">
            <w:pPr>
              <w:pStyle w:val="Paragraph"/>
              <w:spacing w:before="0"/>
            </w:pPr>
            <w:r>
              <w:t>I fråga om publika aktiebolag gäller även 49 §.</w:t>
            </w:r>
          </w:p>
        </w:tc>
      </w:tr>
    </w:tbl>
    <w:p w14:paraId="26DE7851" w14:textId="2E56D35C" w:rsidR="00DC4EAA" w:rsidRDefault="00A513CB">
      <w:pPr>
        <w:pStyle w:val="Paragraph"/>
        <w:tabs>
          <w:tab w:val="left" w:pos="408"/>
        </w:tabs>
      </w:pPr>
      <w:bookmarkStart w:id="51" w:name="_RefE3E8EDEDDC1B70BB0772A6C754356385"/>
      <w:bookmarkStart w:id="52" w:name="_RefA8E128668C5E8C61D6D379D6194966A8"/>
      <w:bookmarkStart w:id="53" w:name="_Ref8C41006299D414B0C5DF35B478D15991"/>
      <w:bookmarkStart w:id="54" w:name="_RefBF4F562BF6C8CEE2067F814BBF8807EC"/>
      <w:bookmarkEnd w:id="51"/>
      <w:bookmarkEnd w:id="52"/>
      <w:bookmarkEnd w:id="53"/>
      <w:bookmarkEnd w:id="54"/>
      <w:r>
        <w:rPr>
          <w:rStyle w:val="Bold"/>
        </w:rPr>
        <w:t>2.2</w:t>
      </w:r>
      <w:r>
        <w:tab/>
        <w:t>Ovan angivna paragrafer som reglerar styrelsens uppgifter är inte uttömmande. Särskilda bestämmelser finns både i ABL, t.ex. 7 kap. 17 § om sammankallande av bolagsstämma, och i annan lagstiftning, t.ex. 9 kap. 1 § årsredovisningslagen (1995:1554) (ÅRL) om skyldighet att lämna delårsrapport.</w:t>
      </w:r>
    </w:p>
    <w:p w14:paraId="3FBA945E" w14:textId="14DBC7F4" w:rsidR="00DC4EAA" w:rsidRDefault="00A513CB">
      <w:pPr>
        <w:pStyle w:val="Paragraph"/>
        <w:tabs>
          <w:tab w:val="left" w:pos="408"/>
        </w:tabs>
      </w:pPr>
      <w:bookmarkStart w:id="55" w:name="_RefEC828B3D35A7B0AFB53D1140623DD04C"/>
      <w:bookmarkStart w:id="56" w:name="_RefA780C5858A46700CFE76A078992F3FEA"/>
      <w:bookmarkStart w:id="57" w:name="_Ref88FD08B8826644EABDEE16F98E138B31"/>
      <w:bookmarkStart w:id="58" w:name="_RefC96530BD35070F3676B282DA48ED5126"/>
      <w:bookmarkStart w:id="59" w:name="_Ref1943F5DE9338AC180E762C9589A65065"/>
      <w:bookmarkStart w:id="60" w:name="_RefDBEFC158B176C9ABA1406BB09336CE1E"/>
      <w:bookmarkStart w:id="61" w:name="_Ref83187CF11330292037501F9AE6FEB2D5"/>
      <w:bookmarkStart w:id="62" w:name="_Ref6BE5183D46AA7AD2B142A21061568D5C"/>
      <w:bookmarkEnd w:id="55"/>
      <w:bookmarkEnd w:id="56"/>
      <w:bookmarkEnd w:id="57"/>
      <w:bookmarkEnd w:id="58"/>
      <w:bookmarkEnd w:id="59"/>
      <w:bookmarkEnd w:id="60"/>
      <w:bookmarkEnd w:id="61"/>
      <w:bookmarkEnd w:id="62"/>
      <w:r>
        <w:rPr>
          <w:rStyle w:val="Bold"/>
        </w:rPr>
        <w:t>2.3</w:t>
      </w:r>
      <w:r>
        <w:tab/>
        <w:t xml:space="preserve">Styrelsen ska följa bolagsstämmans anvisningar såvida dessa inte strider mot ABL, tillämplig lag om årsredovisning eller bolagsordningen. I styrelsens uppgifter ligger även att se till att bolagets organisation är ändamålsenlig. Arbetsuppgifterna omfattar i princip alla de uppgifter som stämman inte exklusivt </w:t>
      </w:r>
      <w:r>
        <w:lastRenderedPageBreak/>
        <w:t>ansvarar för. I styrelsens roll ingår dessutom att kontrollera att den verkställande direktören, om sådan finns, fullgör sina uppgifter.</w:t>
      </w:r>
      <w:r>
        <w:rPr>
          <w:rStyle w:val="NotenScript"/>
        </w:rPr>
        <w:footnoteReference w:id="2"/>
      </w:r>
      <w:r>
        <w:t xml:space="preserve"> För att kunna utöva sina uppgifter måste styrelsen se till att bolagets behov av kontrollfunktioner, med hänsyn till bl.a. organisationens omfattning, är tillgodosett.</w:t>
      </w:r>
      <w:r>
        <w:rPr>
          <w:rStyle w:val="NotenScript"/>
        </w:rPr>
        <w:footnoteReference w:id="3"/>
      </w:r>
      <w:r>
        <w:t xml:space="preserve"> </w:t>
      </w:r>
    </w:p>
    <w:p w14:paraId="73DAA4ED" w14:textId="77777777" w:rsidR="00DC4EAA" w:rsidRDefault="00A513CB">
      <w:pPr>
        <w:pStyle w:val="Paragraph"/>
        <w:tabs>
          <w:tab w:val="left" w:pos="408"/>
        </w:tabs>
      </w:pPr>
      <w:bookmarkStart w:id="63" w:name="_Ref75E9744D78AA3B34C94401D8B18DFC0A"/>
      <w:bookmarkStart w:id="64" w:name="_RefD76F6537502FA3233239638F668393F1"/>
      <w:bookmarkStart w:id="65" w:name="_Ref297556EFCC6AD976A749322658F461C4"/>
      <w:bookmarkStart w:id="66" w:name="_RefAE025585E0F4F81EBB31CE3293E759EB"/>
      <w:bookmarkStart w:id="67" w:name="_RefDF48A78D0D986A4A935AA1311D14DF89"/>
      <w:bookmarkStart w:id="68" w:name="_Ref15446BDB617E5150E52FCA09AECD48E9"/>
      <w:bookmarkStart w:id="69" w:name="_RefBCA509C577B5E0AC24D9DF42B2D8CD8B"/>
      <w:bookmarkEnd w:id="63"/>
      <w:bookmarkEnd w:id="64"/>
      <w:bookmarkEnd w:id="65"/>
      <w:bookmarkEnd w:id="66"/>
      <w:bookmarkEnd w:id="67"/>
      <w:bookmarkEnd w:id="68"/>
      <w:bookmarkEnd w:id="69"/>
      <w:r>
        <w:rPr>
          <w:rStyle w:val="Bold"/>
        </w:rPr>
        <w:t>2.4</w:t>
      </w:r>
      <w:r>
        <w:tab/>
        <w:t>Ordföranden åläggs ett utökat ansvar</w:t>
      </w:r>
      <w:r>
        <w:rPr>
          <w:rStyle w:val="NotenScript"/>
        </w:rPr>
        <w:footnoteReference w:id="4"/>
      </w:r>
      <w:r>
        <w:t xml:space="preserve"> för bolagets organisation och verksamhet. I detta ligger bl.a. att övervaka bolagets verksamhet nära, att vara en länk mellan styrelsen och bolagsledningen, att se till att viktiga frågor kopplade till verksamheten diskuteras inom styrelsen samt att bevaka och följa upp att styrelsens beslut verkställs. Styrelseordförandens uppgifter får utökas men inte så att de inkräktar på den verkställande direktörens (om sådan finns) ansvar för den löpande förvaltningen.</w:t>
      </w:r>
      <w:r>
        <w:rPr>
          <w:rStyle w:val="NotenScript"/>
        </w:rPr>
        <w:footnoteReference w:id="5"/>
      </w:r>
      <w:r>
        <w:t xml:space="preserve"> </w:t>
      </w:r>
    </w:p>
    <w:p w14:paraId="25F5FC94" w14:textId="77777777" w:rsidR="00DC4EAA" w:rsidRDefault="00A513CB">
      <w:pPr>
        <w:pStyle w:val="Rubrik51"/>
      </w:pPr>
      <w:bookmarkStart w:id="70" w:name="_Ref63D95819AD5BEFDEC55654A51BA119E9"/>
      <w:bookmarkStart w:id="71" w:name="_RefE7C25D1555B67A96A07F0CA812B5E718"/>
      <w:bookmarkStart w:id="72" w:name="_Ref667459D9806693591CFF6770B3922657"/>
      <w:bookmarkStart w:id="73" w:name="_Ref787DB5C5F96E7A45249DA5697F138658"/>
      <w:bookmarkEnd w:id="70"/>
      <w:bookmarkEnd w:id="71"/>
      <w:bookmarkEnd w:id="72"/>
      <w:bookmarkEnd w:id="73"/>
      <w:r>
        <w:t>Särskilda regler för publika bolag (8 kap. 46 a–46 b §§ ABL)</w:t>
      </w:r>
    </w:p>
    <w:p w14:paraId="68E78391" w14:textId="63D1907A" w:rsidR="00DC4EAA" w:rsidRDefault="00A513CB">
      <w:pPr>
        <w:pStyle w:val="Paragraph"/>
        <w:tabs>
          <w:tab w:val="left" w:pos="408"/>
        </w:tabs>
      </w:pPr>
      <w:bookmarkStart w:id="74" w:name="_Ref62A96E6AFF4F2C5E516321692B5B9C7A"/>
      <w:bookmarkStart w:id="75" w:name="_Ref3B94EB8D09F31C7A3DCC311A303D3FB0"/>
      <w:bookmarkStart w:id="76" w:name="_Ref4341EBA9926D4F85EEF89669CB04762D"/>
      <w:bookmarkStart w:id="77" w:name="_RefCF809AEECB1B95ED9844AF9C9DD8E6BA"/>
      <w:bookmarkEnd w:id="74"/>
      <w:bookmarkEnd w:id="75"/>
      <w:bookmarkEnd w:id="76"/>
      <w:bookmarkEnd w:id="77"/>
      <w:r>
        <w:rPr>
          <w:rStyle w:val="Bold"/>
        </w:rPr>
        <w:t>2.5</w:t>
      </w:r>
      <w:r>
        <w:tab/>
        <w:t>För publika bolag finns särskilda regler i ABL som anger följande:</w:t>
      </w:r>
    </w:p>
    <w:p w14:paraId="14AF4EA9" w14:textId="77777777" w:rsidR="00DC4EAA" w:rsidRDefault="00DC4EAA">
      <w:pPr>
        <w:pStyle w:val="ST4AuxiliaryParagraph"/>
        <w:keepNext/>
        <w:spacing w:before="113"/>
      </w:pPr>
    </w:p>
    <w:tbl>
      <w:tblPr>
        <w:tblW w:w="0" w:type="auto"/>
        <w:tblInd w:w="283" w:type="dxa"/>
        <w:tblLayout w:type="fixed"/>
        <w:tblCellMar>
          <w:left w:w="10" w:type="dxa"/>
          <w:right w:w="10" w:type="dxa"/>
        </w:tblCellMar>
        <w:tblLook w:val="04A0" w:firstRow="1" w:lastRow="0" w:firstColumn="1" w:lastColumn="0" w:noHBand="0" w:noVBand="1"/>
      </w:tblPr>
      <w:tblGrid>
        <w:gridCol w:w="7370"/>
      </w:tblGrid>
      <w:tr w:rsidR="00DC4EAA" w14:paraId="30332447" w14:textId="77777777">
        <w:tc>
          <w:tcPr>
            <w:tcW w:w="7370" w:type="dxa"/>
            <w:tcMar>
              <w:top w:w="28" w:type="dxa"/>
              <w:left w:w="283" w:type="dxa"/>
              <w:bottom w:w="28" w:type="dxa"/>
              <w:right w:w="28" w:type="dxa"/>
            </w:tcMar>
          </w:tcPr>
          <w:p w14:paraId="24695BF9" w14:textId="77777777" w:rsidR="00DC4EAA" w:rsidRDefault="00A513CB">
            <w:pPr>
              <w:pStyle w:val="HeadingGeneralMeansOfCompliance1"/>
            </w:pPr>
            <w:bookmarkStart w:id="78" w:name="_Ref875B13F0F7312C922F03819D102091A5"/>
            <w:bookmarkStart w:id="79" w:name="_RefE8167955355B1812F3DC32C245F1B216"/>
            <w:bookmarkStart w:id="80" w:name="_Ref8665E401767B58ECCD518F2541A1E602"/>
            <w:bookmarkEnd w:id="78"/>
            <w:bookmarkEnd w:id="79"/>
            <w:bookmarkEnd w:id="80"/>
            <w:r>
              <w:t>8 kap. 46 a §</w:t>
            </w:r>
          </w:p>
          <w:p w14:paraId="78FA2A3B" w14:textId="77777777" w:rsidR="00DC4EAA" w:rsidRDefault="00A513CB">
            <w:pPr>
              <w:pStyle w:val="Paragraph"/>
            </w:pPr>
            <w:r>
              <w:t>Styrelsen i ett publikt aktiebolag ska årligen fastställa en skriftlig arbetsordning för sitt arbete. I arbetsordningen ska det anges hur arbetet i förekommande fall ska fördelas mellan styrelsens ledamöter, hur ofta styrelsen ska sammanträda och i vilken utsträckning suppleanterna ska delta i styrelsens arbete och kallas till dess sammanträden.</w:t>
            </w:r>
          </w:p>
        </w:tc>
      </w:tr>
    </w:tbl>
    <w:p w14:paraId="35038199" w14:textId="77777777" w:rsidR="00DC4EAA" w:rsidRDefault="00DC4EAA">
      <w:pPr>
        <w:pStyle w:val="ST4AuxiliaryParagraph"/>
        <w:keepNext/>
        <w:spacing w:before="113"/>
      </w:pPr>
    </w:p>
    <w:tbl>
      <w:tblPr>
        <w:tblW w:w="0" w:type="auto"/>
        <w:tblInd w:w="283" w:type="dxa"/>
        <w:tblLayout w:type="fixed"/>
        <w:tblCellMar>
          <w:left w:w="10" w:type="dxa"/>
          <w:right w:w="10" w:type="dxa"/>
        </w:tblCellMar>
        <w:tblLook w:val="04A0" w:firstRow="1" w:lastRow="0" w:firstColumn="1" w:lastColumn="0" w:noHBand="0" w:noVBand="1"/>
      </w:tblPr>
      <w:tblGrid>
        <w:gridCol w:w="7370"/>
      </w:tblGrid>
      <w:tr w:rsidR="00DC4EAA" w14:paraId="07C09860" w14:textId="77777777">
        <w:tc>
          <w:tcPr>
            <w:tcW w:w="7370" w:type="dxa"/>
            <w:tcMar>
              <w:top w:w="28" w:type="dxa"/>
              <w:left w:w="283" w:type="dxa"/>
              <w:bottom w:w="28" w:type="dxa"/>
              <w:right w:w="28" w:type="dxa"/>
            </w:tcMar>
          </w:tcPr>
          <w:p w14:paraId="628FA133" w14:textId="77777777" w:rsidR="00DC4EAA" w:rsidRDefault="00A513CB">
            <w:pPr>
              <w:pStyle w:val="HeadingGeneralMeansOfCompliance1"/>
            </w:pPr>
            <w:bookmarkStart w:id="81" w:name="_Ref81C7D2BB29A7A9C1B2B17B9E93B6B0EF"/>
            <w:bookmarkStart w:id="82" w:name="_Ref4F463A5FEE771A37FF9AAFE806873A1D"/>
            <w:bookmarkStart w:id="83" w:name="_Ref4BB239BDBABAE39071508466C3A37C16"/>
            <w:bookmarkEnd w:id="81"/>
            <w:bookmarkEnd w:id="82"/>
            <w:bookmarkEnd w:id="83"/>
            <w:r>
              <w:t>8 kap. 46 b §</w:t>
            </w:r>
          </w:p>
          <w:p w14:paraId="3B27FA78" w14:textId="77777777" w:rsidR="00DC4EAA" w:rsidRDefault="00A513CB">
            <w:pPr>
              <w:pStyle w:val="Paragraph"/>
            </w:pPr>
            <w:r>
              <w:t>Styrelsen i ett publikt aktiebolag ska i skriftliga instruktioner ange arbetsfördelningen mellan å ena sidan styrelsen och å andra sidan den verkställande direktören och de andra organ som styrelsen inrättar.</w:t>
            </w:r>
          </w:p>
        </w:tc>
      </w:tr>
    </w:tbl>
    <w:p w14:paraId="02A258FF" w14:textId="77777777" w:rsidR="00DC4EAA" w:rsidRDefault="00A513CB">
      <w:pPr>
        <w:pStyle w:val="Paragraph"/>
        <w:tabs>
          <w:tab w:val="left" w:pos="408"/>
        </w:tabs>
      </w:pPr>
      <w:bookmarkStart w:id="84" w:name="_Ref4C61A8D07E32C399B131E49B5B85D4A1"/>
      <w:bookmarkStart w:id="85" w:name="_RefC6AA273E571ADB2FCBF71A319062190F"/>
      <w:bookmarkStart w:id="86" w:name="_Ref04A7C578D5C68108619121F4D9CE3D0C"/>
      <w:bookmarkStart w:id="87" w:name="_RefB3F7B86CF04DF00DB0336150A5A95631"/>
      <w:bookmarkStart w:id="88" w:name="_RefA8CF21198848C09FD32DC10E11E9424B"/>
      <w:bookmarkEnd w:id="84"/>
      <w:bookmarkEnd w:id="85"/>
      <w:bookmarkEnd w:id="86"/>
      <w:bookmarkEnd w:id="87"/>
      <w:bookmarkEnd w:id="88"/>
      <w:r>
        <w:rPr>
          <w:rStyle w:val="Bold"/>
        </w:rPr>
        <w:t>2.6</w:t>
      </w:r>
      <w:r>
        <w:tab/>
        <w:t>En arbetsordning kan även reglera andra frågor än de som uttryckligen nämns i lagtexten, t.ex. styrelseordförandens uppgifter, formerna för kallelse, rätt för utomstående att närvara vid styrelsesammanträden samt protokollering.</w:t>
      </w:r>
      <w:r>
        <w:rPr>
          <w:rStyle w:val="NotenScript"/>
        </w:rPr>
        <w:footnoteReference w:id="6"/>
      </w:r>
      <w:r>
        <w:t xml:space="preserve"> </w:t>
      </w:r>
    </w:p>
    <w:p w14:paraId="293CD201" w14:textId="77777777" w:rsidR="00DC4EAA" w:rsidRDefault="00A513CB">
      <w:pPr>
        <w:pStyle w:val="Paragraph"/>
        <w:tabs>
          <w:tab w:val="left" w:pos="408"/>
        </w:tabs>
      </w:pPr>
      <w:bookmarkStart w:id="89" w:name="_Ref41F5A7B214BE7EDDEAF0ACF95D4FF97F"/>
      <w:bookmarkStart w:id="90" w:name="_RefAA1EC6F3D29FD743438BE3DFC4335E09"/>
      <w:bookmarkStart w:id="91" w:name="_Ref94C7D90086F8EDE08906B5B4030F0178"/>
      <w:bookmarkEnd w:id="89"/>
      <w:bookmarkEnd w:id="90"/>
      <w:bookmarkEnd w:id="91"/>
      <w:r>
        <w:rPr>
          <w:rStyle w:val="Bold"/>
        </w:rPr>
        <w:t>2.7</w:t>
      </w:r>
      <w:r>
        <w:tab/>
        <w:t>I en skriftlig instruktion ska styrelsen definiera bolagets organisation med tillhörande ansvars- och arbetsfördelning. Instruktionen kan även omfatta icke lagreglerade funktioner inom bolaget, t.ex. koncernchefens uppgifter.</w:t>
      </w:r>
    </w:p>
    <w:p w14:paraId="1D514004" w14:textId="087254DC" w:rsidR="00DC4EAA" w:rsidRDefault="00A513CB">
      <w:pPr>
        <w:pStyle w:val="Paragraph"/>
        <w:tabs>
          <w:tab w:val="left" w:pos="408"/>
        </w:tabs>
      </w:pPr>
      <w:bookmarkStart w:id="92" w:name="_RefD545620F88CDA34B2994C4E3C4D31608"/>
      <w:bookmarkStart w:id="93" w:name="_Ref6758AA067992491781BDC9B865713C37"/>
      <w:bookmarkStart w:id="94" w:name="_RefC001AADDB7025636A4CE3E02A5151751"/>
      <w:bookmarkStart w:id="95" w:name="_Ref819A3E3157801365ABE6A9BA8F57BE25"/>
      <w:bookmarkEnd w:id="92"/>
      <w:bookmarkEnd w:id="93"/>
      <w:bookmarkEnd w:id="94"/>
      <w:bookmarkEnd w:id="95"/>
      <w:r>
        <w:rPr>
          <w:rStyle w:val="Bold"/>
        </w:rPr>
        <w:t>2.8</w:t>
      </w:r>
      <w:r>
        <w:tab/>
        <w:t>Enligt 8 kap. 49 a och 49 b §§ ABL ska styrelsen i ett aktiebolag, vars överlåtbara värdepapper är upptagna till handel på en reglerad marknad, även ha ett revisionsutskott som bl.a. ska övervaka bolagets finansiella rapportering, och med avseende på denna även övervaka effektiviteten i bolagets interna kontroll, internrevision och riskhantering.</w:t>
      </w:r>
    </w:p>
    <w:p w14:paraId="5111A727" w14:textId="77777777" w:rsidR="00DC4EAA" w:rsidRDefault="00A513CB">
      <w:pPr>
        <w:pStyle w:val="Rubrik51"/>
      </w:pPr>
      <w:bookmarkStart w:id="96" w:name="_Ref458D0218BE45E8D69F703C45CEDC420A"/>
      <w:bookmarkStart w:id="97" w:name="_Ref785A2EFD4E569A5CF98F560F0C2AAE88"/>
      <w:bookmarkStart w:id="98" w:name="_Ref7157AAEE15C9B2299F42DFF1D01038B2"/>
      <w:bookmarkStart w:id="99" w:name="_Ref80DA449CC61F33FE937B13A8177B05A7"/>
      <w:bookmarkEnd w:id="96"/>
      <w:bookmarkEnd w:id="97"/>
      <w:bookmarkEnd w:id="98"/>
      <w:bookmarkEnd w:id="99"/>
      <w:r>
        <w:lastRenderedPageBreak/>
        <w:t>Den verkställande direktörens uppgifter (8 kap. 29 § ABL)</w:t>
      </w:r>
    </w:p>
    <w:p w14:paraId="2D466ADF" w14:textId="083C0324" w:rsidR="00DC4EAA" w:rsidRDefault="00A513CB">
      <w:pPr>
        <w:pStyle w:val="Paragraph"/>
        <w:tabs>
          <w:tab w:val="left" w:pos="408"/>
        </w:tabs>
      </w:pPr>
      <w:bookmarkStart w:id="100" w:name="_RefA04892038C1333D7203B2A4314532C25"/>
      <w:bookmarkStart w:id="101" w:name="_RefE471D87C39665E304E3DE078284BD0C9"/>
      <w:bookmarkStart w:id="102" w:name="_RefB1676F2E3786D56B4D424FD6FF37DD62"/>
      <w:bookmarkStart w:id="103" w:name="_Ref1D90172C3D9335300CB41B55FADAD23A"/>
      <w:bookmarkEnd w:id="100"/>
      <w:bookmarkEnd w:id="101"/>
      <w:bookmarkEnd w:id="102"/>
      <w:bookmarkEnd w:id="103"/>
      <w:r>
        <w:rPr>
          <w:rStyle w:val="Bold"/>
        </w:rPr>
        <w:t>2.9</w:t>
      </w:r>
      <w:r>
        <w:tab/>
        <w:t>Den verkställande direktörens uppgifter är enligt ABL följande:</w:t>
      </w:r>
    </w:p>
    <w:p w14:paraId="017EAF7A" w14:textId="77777777" w:rsidR="00DC4EAA" w:rsidRDefault="00DC4EAA">
      <w:pPr>
        <w:pStyle w:val="ST4AuxiliaryParagraph"/>
        <w:keepNext/>
        <w:spacing w:before="113"/>
      </w:pPr>
    </w:p>
    <w:tbl>
      <w:tblPr>
        <w:tblW w:w="0" w:type="auto"/>
        <w:tblInd w:w="283" w:type="dxa"/>
        <w:tblLayout w:type="fixed"/>
        <w:tblCellMar>
          <w:left w:w="10" w:type="dxa"/>
          <w:right w:w="10" w:type="dxa"/>
        </w:tblCellMar>
        <w:tblLook w:val="04A0" w:firstRow="1" w:lastRow="0" w:firstColumn="1" w:lastColumn="0" w:noHBand="0" w:noVBand="1"/>
      </w:tblPr>
      <w:tblGrid>
        <w:gridCol w:w="7370"/>
      </w:tblGrid>
      <w:tr w:rsidR="00DC4EAA" w14:paraId="63EEB712" w14:textId="77777777">
        <w:tc>
          <w:tcPr>
            <w:tcW w:w="7370" w:type="dxa"/>
            <w:tcMar>
              <w:top w:w="28" w:type="dxa"/>
              <w:left w:w="283" w:type="dxa"/>
              <w:bottom w:w="28" w:type="dxa"/>
              <w:right w:w="28" w:type="dxa"/>
            </w:tcMar>
          </w:tcPr>
          <w:p w14:paraId="741E9337" w14:textId="77777777" w:rsidR="00DC4EAA" w:rsidRDefault="00A513CB">
            <w:pPr>
              <w:pStyle w:val="HeadingGeneralMeansOfCompliance1"/>
            </w:pPr>
            <w:bookmarkStart w:id="104" w:name="_Ref40E3F7FB1BB3CBAA8592F70A86BB8BF4"/>
            <w:bookmarkStart w:id="105" w:name="_Ref5CC6133DB15EE022F127201130CCEBB4"/>
            <w:bookmarkStart w:id="106" w:name="_RefA18D24A816F18FB0622011B6B5552B3C"/>
            <w:bookmarkEnd w:id="104"/>
            <w:bookmarkEnd w:id="105"/>
            <w:bookmarkEnd w:id="106"/>
            <w:r>
              <w:t>8 kap. 29 §</w:t>
            </w:r>
          </w:p>
          <w:p w14:paraId="54029227" w14:textId="77777777" w:rsidR="00DC4EAA" w:rsidRDefault="00A513CB">
            <w:pPr>
              <w:pStyle w:val="Paragraph"/>
            </w:pPr>
            <w:r>
              <w:t>Den verkställande direktören skall sköta den löpande förvaltningen enligt styrelsens riktlinjer och anvisningar.</w:t>
            </w:r>
          </w:p>
          <w:p w14:paraId="01ADBA36" w14:textId="77777777" w:rsidR="00DC4EAA" w:rsidRDefault="00A513CB">
            <w:pPr>
              <w:pStyle w:val="Paragraph"/>
              <w:keepNext/>
              <w:spacing w:before="0"/>
            </w:pPr>
            <w:r>
              <w:t>Den verkställande direktören får dessutom utan styrelsens bemyndigande vidta åtgärder som med hänsyn till omfattningen och arten av bolagets verksamhet är av ovanligt slag eller av stor betydelse, om styrelsens beslut inte kan avvaktas utan väsentlig olägenhet för bolagets verksamhet. I sådana fall skall styrelsen så snart som möjligt underrättas om åtgärden.</w:t>
            </w:r>
          </w:p>
          <w:p w14:paraId="00CD6D82" w14:textId="77777777" w:rsidR="00DC4EAA" w:rsidRDefault="00A513CB">
            <w:pPr>
              <w:pStyle w:val="Paragraph"/>
              <w:spacing w:before="0"/>
            </w:pPr>
            <w:r>
              <w:t>Den verkställande direktören skall vidta de åtgärder som är nödvändiga för att bolagets bokföring skall fullgöras i överensstämmelse med lag och för att medelsförvaltningen skall skötas på ett betryggande sätt.</w:t>
            </w:r>
          </w:p>
        </w:tc>
      </w:tr>
    </w:tbl>
    <w:p w14:paraId="57F209C5" w14:textId="1DF15F4B" w:rsidR="00DC4EAA" w:rsidRDefault="00A513CB">
      <w:pPr>
        <w:pStyle w:val="Paragraph"/>
        <w:tabs>
          <w:tab w:val="left" w:pos="510"/>
        </w:tabs>
      </w:pPr>
      <w:bookmarkStart w:id="107" w:name="_Ref8D0799C0FC57CD6E38BF00A3819F3723"/>
      <w:bookmarkStart w:id="108" w:name="_Ref6CA51B02F098EA6C425CFFF46FC3E34A"/>
      <w:bookmarkStart w:id="109" w:name="_RefF71F4C20A9DB84E4962BFEEEEE63F95B"/>
      <w:bookmarkStart w:id="110" w:name="_Ref3F692C15D8DD33DAE1632340A54B9277"/>
      <w:bookmarkEnd w:id="107"/>
      <w:bookmarkEnd w:id="108"/>
      <w:bookmarkEnd w:id="109"/>
      <w:bookmarkEnd w:id="110"/>
      <w:r>
        <w:rPr>
          <w:rStyle w:val="Bold"/>
        </w:rPr>
        <w:t>2.10</w:t>
      </w:r>
      <w:r>
        <w:tab/>
        <w:t xml:space="preserve">En verkställande direktörs primära ansvar är den löpande förvaltningen, men styrelsen kan, genom riktlinjer och anvisningar, bestämma hur den verkställande direktören ska handlägga och besluta i vissa frågor. Den verkställande direktören är skyldig att följa stämmans eller styrelsens anvisningar så länge dessa inte strider mot </w:t>
      </w:r>
      <w:del w:id="111" w:author="Henrik Sohlberg" w:date="2023-11-10T14:23:00Z">
        <w:r w:rsidR="00571F93">
          <w:fldChar w:fldCharType="begin"/>
        </w:r>
        <w:r w:rsidR="00571F93">
          <w:delInstrText>HYPERLINK "fo:SFS20050551:0.0" \h</w:delInstrText>
        </w:r>
        <w:r w:rsidR="00571F93">
          <w:fldChar w:fldCharType="separate"/>
        </w:r>
        <w:r w:rsidR="00805417">
          <w:rPr>
            <w:rStyle w:val="InlineWebReference"/>
          </w:rPr>
          <w:delText>ABL</w:delText>
        </w:r>
        <w:r w:rsidR="00571F93">
          <w:rPr>
            <w:rStyle w:val="InlineWebReference"/>
          </w:rPr>
          <w:fldChar w:fldCharType="end"/>
        </w:r>
        <w:r w:rsidR="00805417">
          <w:delText>,</w:delText>
        </w:r>
      </w:del>
      <w:ins w:id="112" w:author="Henrik Sohlberg" w:date="2023-11-10T14:23:00Z">
        <w:r>
          <w:t>ABL,</w:t>
        </w:r>
      </w:ins>
      <w:r>
        <w:t xml:space="preserve"> tillämplig lag om årsredovisning eller bolagsordningen.</w:t>
      </w:r>
    </w:p>
    <w:p w14:paraId="7B6DA84C" w14:textId="77777777" w:rsidR="00DC4EAA" w:rsidRDefault="00A513CB">
      <w:pPr>
        <w:pStyle w:val="Rubrik51"/>
      </w:pPr>
      <w:bookmarkStart w:id="113" w:name="_RefBB692012A76E39627ABD1EC30FB3A67D"/>
      <w:bookmarkStart w:id="114" w:name="_Ref1BB5FA7908570609DD5B198C7E0ADC6E"/>
      <w:bookmarkStart w:id="115" w:name="_Ref82305A6104562B69F7F96C34FF28B698"/>
      <w:bookmarkStart w:id="116" w:name="_Ref13EAFBE1BBE8C02F5DF4775F7F6B3A72"/>
      <w:bookmarkEnd w:id="113"/>
      <w:bookmarkEnd w:id="114"/>
      <w:bookmarkEnd w:id="115"/>
      <w:bookmarkEnd w:id="116"/>
      <w:r>
        <w:t>Revisorns uppgifter (9 kap. 3 § ABL)</w:t>
      </w:r>
    </w:p>
    <w:p w14:paraId="38DE74BB" w14:textId="5B57EDE7" w:rsidR="00DC4EAA" w:rsidRDefault="00A513CB">
      <w:pPr>
        <w:pStyle w:val="Paragraph"/>
        <w:tabs>
          <w:tab w:val="left" w:pos="510"/>
        </w:tabs>
      </w:pPr>
      <w:bookmarkStart w:id="117" w:name="_Ref5CA161BECF733DB1A497040A7E2BE54E"/>
      <w:bookmarkStart w:id="118" w:name="_RefC1F18C208CB276AEE073CE18FD000A55"/>
      <w:bookmarkStart w:id="119" w:name="_Ref9E4C6E27640DD977583186D649804099"/>
      <w:bookmarkStart w:id="120" w:name="_Ref9CE5602C2C7D8CBC69E08FD9FF566F4C"/>
      <w:bookmarkEnd w:id="117"/>
      <w:bookmarkEnd w:id="118"/>
      <w:bookmarkEnd w:id="119"/>
      <w:bookmarkEnd w:id="120"/>
      <w:r>
        <w:rPr>
          <w:rStyle w:val="Bold"/>
        </w:rPr>
        <w:t>2.11</w:t>
      </w:r>
      <w:r>
        <w:tab/>
        <w:t>Revisorns huvudsakliga uppgifter beskrivs i 9 kap. 3 § ABL:</w:t>
      </w:r>
    </w:p>
    <w:p w14:paraId="4930ECFF" w14:textId="77777777" w:rsidR="00DC4EAA" w:rsidRDefault="00DC4EAA">
      <w:pPr>
        <w:pStyle w:val="ST4AuxiliaryParagraph"/>
        <w:keepNext/>
        <w:spacing w:before="113"/>
      </w:pPr>
    </w:p>
    <w:tbl>
      <w:tblPr>
        <w:tblW w:w="0" w:type="auto"/>
        <w:tblInd w:w="283" w:type="dxa"/>
        <w:tblLayout w:type="fixed"/>
        <w:tblCellMar>
          <w:left w:w="10" w:type="dxa"/>
          <w:right w:w="10" w:type="dxa"/>
        </w:tblCellMar>
        <w:tblLook w:val="04A0" w:firstRow="1" w:lastRow="0" w:firstColumn="1" w:lastColumn="0" w:noHBand="0" w:noVBand="1"/>
      </w:tblPr>
      <w:tblGrid>
        <w:gridCol w:w="7370"/>
      </w:tblGrid>
      <w:tr w:rsidR="00DC4EAA" w14:paraId="26A02D0B" w14:textId="77777777">
        <w:tc>
          <w:tcPr>
            <w:tcW w:w="7370" w:type="dxa"/>
            <w:tcMar>
              <w:top w:w="28" w:type="dxa"/>
              <w:left w:w="283" w:type="dxa"/>
              <w:bottom w:w="28" w:type="dxa"/>
              <w:right w:w="28" w:type="dxa"/>
            </w:tcMar>
          </w:tcPr>
          <w:p w14:paraId="7500BBEA" w14:textId="77777777" w:rsidR="00DC4EAA" w:rsidRDefault="00A513CB">
            <w:pPr>
              <w:pStyle w:val="HeadingGeneralMeansOfCompliance1"/>
            </w:pPr>
            <w:bookmarkStart w:id="121" w:name="_Ref43362BE08965AD4B00933F099C7E1733"/>
            <w:bookmarkStart w:id="122" w:name="_Ref3964A500796EAA74E473B7EF7B0EEC15"/>
            <w:bookmarkStart w:id="123" w:name="_RefDC4A70D88418377215F598FA1DB9E5E2"/>
            <w:bookmarkEnd w:id="121"/>
            <w:bookmarkEnd w:id="122"/>
            <w:bookmarkEnd w:id="123"/>
            <w:r>
              <w:t>9 kap. 3 §</w:t>
            </w:r>
          </w:p>
          <w:p w14:paraId="3835F293" w14:textId="77777777" w:rsidR="00DC4EAA" w:rsidRDefault="00A513CB">
            <w:pPr>
              <w:pStyle w:val="Paragraph"/>
              <w:keepNext/>
            </w:pPr>
            <w:r>
              <w:t>Revisorn ska granska bolagets årsredovisning och bokföring samt styrelsens och den verkställande direktörens förvaltning. Granskningen ska utföras med professionell skepticism och vara så ingående och omfattande som god revisionssed kräver.</w:t>
            </w:r>
          </w:p>
          <w:p w14:paraId="08A7C0E8" w14:textId="77777777" w:rsidR="00DC4EAA" w:rsidRDefault="00A513CB">
            <w:pPr>
              <w:pStyle w:val="Paragraph"/>
              <w:spacing w:before="0"/>
            </w:pPr>
            <w:r>
              <w:t>Om bolaget är moderbolag, ska revisorn även granska koncernredovisningen, om en sådan har upprättats, samt koncernföretagens inbördes förhållanden.</w:t>
            </w:r>
          </w:p>
        </w:tc>
      </w:tr>
    </w:tbl>
    <w:p w14:paraId="69ECD1A4" w14:textId="4F474B1B" w:rsidR="00DC4EAA" w:rsidRDefault="00A513CB">
      <w:pPr>
        <w:pStyle w:val="Paragraph"/>
        <w:tabs>
          <w:tab w:val="left" w:pos="510"/>
        </w:tabs>
      </w:pPr>
      <w:bookmarkStart w:id="124" w:name="_Ref89FD4CB08311C2DB16B02BF3CC6D5CD1"/>
      <w:bookmarkStart w:id="125" w:name="_Ref9D26A63A246340764FE918504806CF49"/>
      <w:bookmarkStart w:id="126" w:name="_Ref278DAA32BC1BCC392FB6D74F3C70072D"/>
      <w:bookmarkStart w:id="127" w:name="_Ref206CC60226F15856139CBA529B13E8DC"/>
      <w:bookmarkEnd w:id="124"/>
      <w:bookmarkEnd w:id="125"/>
      <w:bookmarkEnd w:id="126"/>
      <w:bookmarkEnd w:id="127"/>
      <w:r>
        <w:rPr>
          <w:rStyle w:val="Bold"/>
        </w:rPr>
        <w:t>2.12</w:t>
      </w:r>
      <w:r>
        <w:tab/>
        <w:t xml:space="preserve">Av paragrafen framgår att i revisorns uppgifter ingår att granska styrelsens och den verkställande direktörens förvaltning. Omfattningen och inriktningen anges emellertid inte närmare, utan lagstiftaren har valt att endast hänvisa till ”god revisionssed”. Vägledning för vad som ingår i revisorns förvaltningsrevision får </w:t>
      </w:r>
      <w:del w:id="128" w:author="Henrik Sohlberg" w:date="2023-11-10T14:23:00Z">
        <w:r w:rsidR="00805417">
          <w:delText>istället</w:delText>
        </w:r>
      </w:del>
      <w:ins w:id="129" w:author="Henrik Sohlberg" w:date="2023-11-10T14:23:00Z">
        <w:r w:rsidR="00DF1263">
          <w:t>i stället</w:t>
        </w:r>
      </w:ins>
      <w:r>
        <w:t xml:space="preserve"> hämtas från 9 kap. </w:t>
      </w:r>
      <w:del w:id="130" w:author="Henrik Sohlberg" w:date="2023-11-10T14:23:00Z">
        <w:r w:rsidR="00571F93">
          <w:fldChar w:fldCharType="begin"/>
        </w:r>
        <w:r w:rsidR="00571F93">
          <w:delInstrText>HYPERLINK "fo:SFS20050551:9.33" \h</w:delInstrText>
        </w:r>
        <w:r w:rsidR="00571F93">
          <w:fldChar w:fldCharType="separate"/>
        </w:r>
        <w:r w:rsidR="00805417">
          <w:rPr>
            <w:rStyle w:val="InlineWebReference"/>
          </w:rPr>
          <w:delText>33</w:delText>
        </w:r>
        <w:r w:rsidR="00571F93">
          <w:rPr>
            <w:rStyle w:val="InlineWebReference"/>
          </w:rPr>
          <w:fldChar w:fldCharType="end"/>
        </w:r>
        <w:r w:rsidR="00805417">
          <w:delText>–</w:delText>
        </w:r>
        <w:r w:rsidR="00571F93">
          <w:fldChar w:fldCharType="begin"/>
        </w:r>
        <w:r w:rsidR="00571F93">
          <w:delInstrText>HYPERLINK "fo:SFS20050551:9.35" \h</w:delInstrText>
        </w:r>
        <w:r w:rsidR="00571F93">
          <w:fldChar w:fldCharType="separate"/>
        </w:r>
        <w:r w:rsidR="00805417">
          <w:rPr>
            <w:rStyle w:val="InlineWebReference"/>
          </w:rPr>
          <w:delText>35 §§</w:delText>
        </w:r>
        <w:r w:rsidR="00571F93">
          <w:rPr>
            <w:rStyle w:val="InlineWebReference"/>
          </w:rPr>
          <w:fldChar w:fldCharType="end"/>
        </w:r>
      </w:del>
      <w:ins w:id="131" w:author="Henrik Sohlberg" w:date="2023-11-10T14:23:00Z">
        <w:r>
          <w:t>33–</w:t>
        </w:r>
        <w:r w:rsidR="008E4544">
          <w:t>34</w:t>
        </w:r>
        <w:r>
          <w:t> §§</w:t>
        </w:r>
      </w:ins>
      <w:r>
        <w:t xml:space="preserve"> ABL som anger innehållet i revisionsberättelsen avseende förvaltningsrevisionen</w:t>
      </w:r>
      <w:ins w:id="132" w:author="Henrik Sohlberg" w:date="2023-11-10T14:23:00Z">
        <w:r w:rsidR="00FB753A">
          <w:t xml:space="preserve"> samt </w:t>
        </w:r>
        <w:r w:rsidR="006A6ABE">
          <w:t xml:space="preserve">praxis från Revisorsinspektionens tillsynsärenden </w:t>
        </w:r>
        <w:r w:rsidR="00021550">
          <w:t>och domar</w:t>
        </w:r>
        <w:r>
          <w:t>.</w:t>
        </w:r>
        <w:r w:rsidR="001E2908">
          <w:t xml:space="preserve"> </w:t>
        </w:r>
        <w:r w:rsidR="00EA65B1" w:rsidRPr="00EA65B1">
          <w:t>Uttalanden och anmärkningar som ska göras enligt 9 kap. 33 § ABL avser styrelsens eller verkställande direktörens agerande medan 9 kap. 34 § ABL avser bolagets överträdelser</w:t>
        </w:r>
      </w:ins>
      <w:r w:rsidR="00EA65B1" w:rsidRPr="00EA65B1">
        <w:t>.</w:t>
      </w:r>
    </w:p>
    <w:p w14:paraId="5D837D97" w14:textId="77777777" w:rsidR="00965094" w:rsidRDefault="00805417">
      <w:pPr>
        <w:pStyle w:val="Paragraph"/>
        <w:tabs>
          <w:tab w:val="left" w:pos="510"/>
        </w:tabs>
        <w:rPr>
          <w:del w:id="133" w:author="Henrik Sohlberg" w:date="2023-11-10T14:23:00Z"/>
        </w:rPr>
      </w:pPr>
      <w:bookmarkStart w:id="134" w:name="_RefD66493FAC88E31F8D83F8EA11D0893DA"/>
      <w:bookmarkEnd w:id="134"/>
      <w:del w:id="135" w:author="Henrik Sohlberg" w:date="2023-11-10T14:23:00Z">
        <w:r>
          <w:rPr>
            <w:rStyle w:val="Bold"/>
          </w:rPr>
          <w:delText>2.13</w:delText>
        </w:r>
        <w:r>
          <w:tab/>
          <w:delText>Vad gäller rapporteringen enligt andra lagar hänvisas till RevR 700.</w:delText>
        </w:r>
      </w:del>
    </w:p>
    <w:p w14:paraId="2683A7A3" w14:textId="7C7BF450" w:rsidR="00722CA0" w:rsidRDefault="00722CA0">
      <w:pPr>
        <w:pStyle w:val="Paragraph"/>
        <w:tabs>
          <w:tab w:val="left" w:pos="510"/>
        </w:tabs>
        <w:rPr>
          <w:ins w:id="136" w:author="Henrik Sohlberg" w:date="2023-11-10T14:23:00Z"/>
        </w:rPr>
      </w:pPr>
    </w:p>
    <w:p w14:paraId="32EE6270" w14:textId="1348C5CA" w:rsidR="006A0A78" w:rsidRDefault="006A0A78" w:rsidP="006A0A78">
      <w:pPr>
        <w:pStyle w:val="Paragraph"/>
        <w:tabs>
          <w:tab w:val="left" w:pos="408"/>
        </w:tabs>
        <w:rPr>
          <w:ins w:id="137" w:author="Henrik Sohlberg" w:date="2023-11-10T14:23:00Z"/>
        </w:rPr>
      </w:pPr>
      <w:ins w:id="138" w:author="Henrik Sohlberg" w:date="2023-11-10T14:23:00Z">
        <w:r>
          <w:rPr>
            <w:rStyle w:val="Bold"/>
          </w:rPr>
          <w:t>2</w:t>
        </w:r>
        <w:r w:rsidR="006F7722">
          <w:rPr>
            <w:rStyle w:val="Bold"/>
          </w:rPr>
          <w:t>.12a</w:t>
        </w:r>
        <w:r>
          <w:tab/>
        </w:r>
        <w:r w:rsidR="00116F55">
          <w:t xml:space="preserve">I </w:t>
        </w:r>
        <w:r>
          <w:t>9 kap. 33 § ABL</w:t>
        </w:r>
        <w:r w:rsidR="0024254F">
          <w:t xml:space="preserve"> stadgas</w:t>
        </w:r>
        <w:r w:rsidR="002A2DA7">
          <w:t xml:space="preserve"> följande</w:t>
        </w:r>
        <w:r>
          <w:t>:</w:t>
        </w:r>
      </w:ins>
    </w:p>
    <w:p w14:paraId="7E43230C" w14:textId="77777777" w:rsidR="006A0A78" w:rsidRDefault="006A0A78" w:rsidP="006A0A78">
      <w:pPr>
        <w:pStyle w:val="ST4AuxiliaryParagraph"/>
        <w:keepNext/>
        <w:spacing w:before="113"/>
        <w:rPr>
          <w:ins w:id="139" w:author="Henrik Sohlberg" w:date="2023-11-10T14:23:00Z"/>
        </w:rPr>
      </w:pPr>
    </w:p>
    <w:tbl>
      <w:tblPr>
        <w:tblW w:w="0" w:type="auto"/>
        <w:tblInd w:w="283" w:type="dxa"/>
        <w:tblLayout w:type="fixed"/>
        <w:tblCellMar>
          <w:left w:w="10" w:type="dxa"/>
          <w:right w:w="10" w:type="dxa"/>
        </w:tblCellMar>
        <w:tblLook w:val="04A0" w:firstRow="1" w:lastRow="0" w:firstColumn="1" w:lastColumn="0" w:noHBand="0" w:noVBand="1"/>
      </w:tblPr>
      <w:tblGrid>
        <w:gridCol w:w="7370"/>
      </w:tblGrid>
      <w:tr w:rsidR="006A0A78" w14:paraId="4DE4B42E" w14:textId="77777777">
        <w:tc>
          <w:tcPr>
            <w:tcW w:w="7370" w:type="dxa"/>
            <w:tcMar>
              <w:top w:w="28" w:type="dxa"/>
              <w:left w:w="283" w:type="dxa"/>
              <w:bottom w:w="28" w:type="dxa"/>
              <w:right w:w="28" w:type="dxa"/>
            </w:tcMar>
          </w:tcPr>
          <w:p w14:paraId="70A484AF" w14:textId="77777777" w:rsidR="006A0A78" w:rsidRDefault="006A0A78">
            <w:pPr>
              <w:pStyle w:val="HeadingGeneralMeansOfCompliance1"/>
              <w:rPr>
                <w:ins w:id="140" w:author="Henrik Sohlberg" w:date="2023-11-10T14:23:00Z"/>
              </w:rPr>
            </w:pPr>
            <w:bookmarkStart w:id="141" w:name="_RefA0ACF0BF1A5AAB75602333C83B822607"/>
            <w:bookmarkStart w:id="142" w:name="_Ref2B8E0B65536EB0DB11946426A4A55403"/>
            <w:bookmarkEnd w:id="141"/>
            <w:bookmarkEnd w:id="142"/>
            <w:ins w:id="143" w:author="Henrik Sohlberg" w:date="2023-11-10T14:23:00Z">
              <w:r>
                <w:t>9 kap. 33 §</w:t>
              </w:r>
            </w:ins>
          </w:p>
          <w:p w14:paraId="72831B31" w14:textId="77777777" w:rsidR="006A0A78" w:rsidRDefault="006A0A78">
            <w:pPr>
              <w:pStyle w:val="Paragraph"/>
              <w:keepNext/>
              <w:rPr>
                <w:ins w:id="144" w:author="Henrik Sohlberg" w:date="2023-11-10T14:23:00Z"/>
              </w:rPr>
            </w:pPr>
            <w:ins w:id="145" w:author="Henrik Sohlberg" w:date="2023-11-10T14:23:00Z">
              <w:r>
                <w:t>Revisionsberättelsen skall innehålla ett uttalande om huruvida styrelseledamöterna och den verkställande direktören bör beviljas ansvarsfrihet gentemot bolaget.</w:t>
              </w:r>
            </w:ins>
          </w:p>
          <w:p w14:paraId="2AB71D1D" w14:textId="77777777" w:rsidR="006A0A78" w:rsidRDefault="006A0A78">
            <w:pPr>
              <w:pStyle w:val="Paragraph"/>
              <w:spacing w:before="0"/>
            </w:pPr>
            <w:ins w:id="146" w:author="Henrik Sohlberg" w:date="2023-11-10T14:23:00Z">
              <w:r>
                <w:t>Om revisorn vid sin granskning har funnit att en styrelseledamot eller den verkställande direktören har företagit någon åtgärd eller gjort sig skyldig till någon försummelse som kan föranleda ersättningsskyldighet, skall det anmärkas i berättelsen. Detsamma gäller om revisorn vid granskningen har funnit att en styrelseledamot eller den verkställande direktören på något annat sätt har handlat i strid med denna lag, tillämplig lag om årsredovisning eller bolagsordningen.</w:t>
              </w:r>
            </w:ins>
          </w:p>
        </w:tc>
      </w:tr>
    </w:tbl>
    <w:p w14:paraId="59E12FF6" w14:textId="77777777" w:rsidR="006A0A78" w:rsidRDefault="006A0A78" w:rsidP="006A0A78">
      <w:pPr>
        <w:pStyle w:val="ST4AuxiliaryParagraph"/>
        <w:keepNext/>
        <w:spacing w:before="113"/>
        <w:rPr>
          <w:ins w:id="147" w:author="Henrik Sohlberg" w:date="2023-11-10T14:23:00Z"/>
        </w:rPr>
      </w:pPr>
    </w:p>
    <w:p w14:paraId="36E27CEB" w14:textId="1C1BB55A" w:rsidR="00C60822" w:rsidRDefault="00A513CB">
      <w:pPr>
        <w:pStyle w:val="Paragraph"/>
        <w:tabs>
          <w:tab w:val="left" w:pos="510"/>
        </w:tabs>
        <w:rPr>
          <w:ins w:id="148" w:author="Henrik Sohlberg" w:date="2023-11-10T14:23:00Z"/>
        </w:rPr>
      </w:pPr>
      <w:bookmarkStart w:id="149" w:name="_Ref286512252E042ABC69DB0C4DDBBCF030"/>
      <w:bookmarkStart w:id="150" w:name="_RefAA8893A0EC3FF7D7E762380E85D1EC75"/>
      <w:bookmarkStart w:id="151" w:name="_RefAB38201EEA5179D820CDCDA36FD66ACF"/>
      <w:bookmarkStart w:id="152" w:name="_Ref3A7F5866737E906788A5E09CCDF1816D"/>
      <w:bookmarkEnd w:id="149"/>
      <w:bookmarkEnd w:id="150"/>
      <w:bookmarkEnd w:id="151"/>
      <w:bookmarkEnd w:id="152"/>
      <w:ins w:id="153" w:author="Henrik Sohlberg" w:date="2023-11-10T14:23:00Z">
        <w:r>
          <w:rPr>
            <w:rStyle w:val="Bold"/>
          </w:rPr>
          <w:t>2.13</w:t>
        </w:r>
        <w:r>
          <w:tab/>
        </w:r>
        <w:r w:rsidR="00C60822" w:rsidRPr="008822DC">
          <w:rPr>
            <w:rStyle w:val="Bold"/>
            <w:b w:val="0"/>
            <w:bCs w:val="0"/>
          </w:rPr>
          <w:t>upphävd genom FAR N 2024:xx</w:t>
        </w:r>
        <w:r w:rsidR="003E7C37">
          <w:t xml:space="preserve">. </w:t>
        </w:r>
      </w:ins>
    </w:p>
    <w:p w14:paraId="78231564" w14:textId="77777777" w:rsidR="00DC4EAA" w:rsidRDefault="00A513CB">
      <w:pPr>
        <w:pStyle w:val="Paragraph"/>
        <w:tabs>
          <w:tab w:val="left" w:pos="510"/>
        </w:tabs>
      </w:pPr>
      <w:bookmarkStart w:id="154" w:name="_Ref77CDF5202438E300FF17B79FA3B92F5D"/>
      <w:bookmarkStart w:id="155" w:name="_RefD164F9AB868A5A496DBD0D6505F1662B"/>
      <w:bookmarkStart w:id="156" w:name="_Ref0A7A656ABD0ABFA5A97DC0C8266DFCC4"/>
      <w:bookmarkEnd w:id="154"/>
      <w:bookmarkEnd w:id="155"/>
      <w:bookmarkEnd w:id="156"/>
      <w:r>
        <w:rPr>
          <w:rStyle w:val="Bold"/>
        </w:rPr>
        <w:t>2.14</w:t>
      </w:r>
      <w:r>
        <w:tab/>
        <w:t>Om bolaget är moderbolag i en koncern utsträcks styrelsens ansvar för den fortlöpande bedömningen av den ekonomiska situationen till att avse hela koncernens situation. Moderbolagets revisor granskar därmed förvaltningen av moderbolaget, inklusive bl.a. moderbolagets förvaltning av aktier och andelar i dotterbolag och koncernbolagens inbördes förhållanden, men är inte skyldig att granska och uttala sig om förvaltningen hos enskilda dotterbolag.</w:t>
      </w:r>
    </w:p>
    <w:p w14:paraId="74F89450" w14:textId="77777777" w:rsidR="00DC4EAA" w:rsidRDefault="00A513CB">
      <w:pPr>
        <w:pStyle w:val="Paragraph"/>
        <w:tabs>
          <w:tab w:val="left" w:pos="510"/>
        </w:tabs>
      </w:pPr>
      <w:bookmarkStart w:id="157" w:name="_RefE9FB23F16DE4D756897339C64CB6F81A"/>
      <w:bookmarkStart w:id="158" w:name="_Ref9F2E8EAA3DDA7F238949182DECD68DFC"/>
      <w:bookmarkStart w:id="159" w:name="_Ref8AA460CA57EDBBE486B590AA7CC085A3"/>
      <w:bookmarkEnd w:id="157"/>
      <w:bookmarkEnd w:id="158"/>
      <w:bookmarkEnd w:id="159"/>
      <w:r>
        <w:rPr>
          <w:rStyle w:val="Bold"/>
        </w:rPr>
        <w:t>2.15</w:t>
      </w:r>
      <w:r>
        <w:tab/>
        <w:t>Granskningen av moderbolagets styr- och rapportsystem avseende koncernen inriktas bl.a. på koncernens utformning av redovisning och rapportering, inklusive system, instruktioner, koncernredovisning och koncernens redovisningsprinciper.</w:t>
      </w:r>
    </w:p>
    <w:p w14:paraId="7F5EABFB" w14:textId="6FD399CF" w:rsidR="00DC4EAA" w:rsidRDefault="00A513CB">
      <w:pPr>
        <w:pStyle w:val="Rubrik41"/>
      </w:pPr>
      <w:bookmarkStart w:id="160" w:name="_RefC5FCC4E026A5D85E2CAD06B1BBD4C838"/>
      <w:bookmarkStart w:id="161" w:name="_Ref7AD5E8485447BCEC840B2232EE708DAE"/>
      <w:bookmarkStart w:id="162" w:name="_Ref1A7ADF5FC40C90D747158B4F3D380EE3"/>
      <w:bookmarkStart w:id="163" w:name="_Ref3BA9452F4E43078EEE58024D78AE94A3"/>
      <w:bookmarkEnd w:id="160"/>
      <w:bookmarkEnd w:id="161"/>
      <w:bookmarkEnd w:id="162"/>
      <w:bookmarkEnd w:id="163"/>
      <w:r>
        <w:t xml:space="preserve">3 Revisorns granskning av styrelsens och den verkställande direktörens förvaltning enligt 9 kap. 33 </w:t>
      </w:r>
      <w:del w:id="164" w:author="Henrik Sohlberg" w:date="2023-11-10T14:23:00Z">
        <w:r w:rsidR="00805417">
          <w:delText>och 35 §§</w:delText>
        </w:r>
      </w:del>
      <w:ins w:id="165" w:author="Henrik Sohlberg" w:date="2023-11-10T14:23:00Z">
        <w:r>
          <w:t>§</w:t>
        </w:r>
      </w:ins>
      <w:r>
        <w:t xml:space="preserve"> ABL</w:t>
      </w:r>
    </w:p>
    <w:p w14:paraId="6DF8C42D" w14:textId="77777777" w:rsidR="00DC4EAA" w:rsidRDefault="00A513CB">
      <w:pPr>
        <w:pStyle w:val="Heading5First"/>
      </w:pPr>
      <w:bookmarkStart w:id="166" w:name="_Ref24BC12B10089F87EF83B2BAC31A0E001"/>
      <w:bookmarkStart w:id="167" w:name="_Ref6ED3E9300339B3FFAC21A939090C5E48"/>
      <w:bookmarkStart w:id="168" w:name="_Ref2B3F3EFE9AE6BBCA24A48413143DB61D"/>
      <w:bookmarkStart w:id="169" w:name="_Ref3217632480327DD5A112EF84B99311C1"/>
      <w:bookmarkEnd w:id="166"/>
      <w:bookmarkEnd w:id="167"/>
      <w:bookmarkEnd w:id="168"/>
      <w:bookmarkEnd w:id="169"/>
      <w:r>
        <w:t>Inledning</w:t>
      </w:r>
    </w:p>
    <w:p w14:paraId="23C07AB5" w14:textId="77777777" w:rsidR="00965094" w:rsidRDefault="00805417">
      <w:pPr>
        <w:pStyle w:val="Paragraph"/>
        <w:tabs>
          <w:tab w:val="left" w:pos="408"/>
        </w:tabs>
        <w:rPr>
          <w:del w:id="170" w:author="Henrik Sohlberg" w:date="2023-11-10T14:23:00Z"/>
        </w:rPr>
      </w:pPr>
      <w:bookmarkStart w:id="171" w:name="_RefE0657696C08DDE10B00DADE94F3689A5"/>
      <w:bookmarkStart w:id="172" w:name="_RefB5D4B8DAD6A975325B689E08898F9521"/>
      <w:bookmarkStart w:id="173" w:name="_RefA29F1A3A57C9A27490586EF022A9ECA2"/>
      <w:bookmarkStart w:id="174" w:name="_RefFD16778F99BFCFA8ADB3DF99332FC5C7"/>
      <w:bookmarkEnd w:id="171"/>
      <w:bookmarkEnd w:id="172"/>
      <w:bookmarkEnd w:id="173"/>
      <w:bookmarkEnd w:id="174"/>
      <w:del w:id="175" w:author="Henrik Sohlberg" w:date="2023-11-10T14:23:00Z">
        <w:r>
          <w:rPr>
            <w:rStyle w:val="Bold"/>
          </w:rPr>
          <w:delText>3.1</w:delText>
        </w:r>
        <w:r>
          <w:tab/>
          <w:delText xml:space="preserve">Vad som ingår i revisorns ansvar och som ska rapporteras i revisionsberättelsen kan utläsas bl.a. i 9 kap. </w:delText>
        </w:r>
        <w:r w:rsidR="00571F93">
          <w:fldChar w:fldCharType="begin"/>
        </w:r>
        <w:r w:rsidR="00571F93">
          <w:delInstrText>HYPERLINK "fo:SFS20050551:9.33" \h</w:delInstrText>
        </w:r>
        <w:r w:rsidR="00571F93">
          <w:fldChar w:fldCharType="separate"/>
        </w:r>
        <w:r>
          <w:rPr>
            <w:rStyle w:val="InlineWebReference"/>
          </w:rPr>
          <w:delText>33</w:delText>
        </w:r>
        <w:r w:rsidR="00571F93">
          <w:rPr>
            <w:rStyle w:val="InlineWebReference"/>
          </w:rPr>
          <w:fldChar w:fldCharType="end"/>
        </w:r>
        <w:r>
          <w:delText xml:space="preserve"> och </w:delText>
        </w:r>
        <w:r w:rsidR="00571F93">
          <w:fldChar w:fldCharType="begin"/>
        </w:r>
        <w:r w:rsidR="00571F93">
          <w:delInstrText>HYPERLINK "fo:SFS20050551:9.35" \h</w:delInstrText>
        </w:r>
        <w:r w:rsidR="00571F93">
          <w:fldChar w:fldCharType="separate"/>
        </w:r>
        <w:r>
          <w:rPr>
            <w:rStyle w:val="InlineWebReference"/>
          </w:rPr>
          <w:delText>35 §§</w:delText>
        </w:r>
        <w:r w:rsidR="00571F93">
          <w:rPr>
            <w:rStyle w:val="InlineWebReference"/>
          </w:rPr>
          <w:fldChar w:fldCharType="end"/>
        </w:r>
        <w:r>
          <w:delText xml:space="preserve"> ABL. Bestämmelserna stadgar:</w:delText>
        </w:r>
      </w:del>
    </w:p>
    <w:p w14:paraId="40D5719F" w14:textId="77777777" w:rsidR="006A0A78" w:rsidRDefault="006A0A78" w:rsidP="006A0A78">
      <w:pPr>
        <w:pStyle w:val="ST4AuxiliaryParagraph"/>
        <w:keepNext/>
        <w:spacing w:before="113"/>
        <w:rPr>
          <w:del w:id="176" w:author="Henrik Sohlberg" w:date="2023-11-10T14:23:00Z"/>
        </w:rPr>
      </w:pPr>
    </w:p>
    <w:tbl>
      <w:tblPr>
        <w:tblW w:w="0" w:type="auto"/>
        <w:tblInd w:w="283" w:type="dxa"/>
        <w:tblLayout w:type="fixed"/>
        <w:tblCellMar>
          <w:left w:w="10" w:type="dxa"/>
          <w:right w:w="10" w:type="dxa"/>
        </w:tblCellMar>
        <w:tblLook w:val="04A0" w:firstRow="1" w:lastRow="0" w:firstColumn="1" w:lastColumn="0" w:noHBand="0" w:noVBand="1"/>
      </w:tblPr>
      <w:tblGrid>
        <w:gridCol w:w="7370"/>
      </w:tblGrid>
      <w:tr w:rsidR="006A0A78" w14:paraId="1922B0F6" w14:textId="77777777">
        <w:tc>
          <w:tcPr>
            <w:tcW w:w="7370" w:type="dxa"/>
            <w:tcMar>
              <w:top w:w="28" w:type="dxa"/>
              <w:left w:w="283" w:type="dxa"/>
              <w:bottom w:w="28" w:type="dxa"/>
              <w:right w:w="28" w:type="dxa"/>
            </w:tcMar>
          </w:tcPr>
          <w:p w14:paraId="5774B74E" w14:textId="77777777" w:rsidR="006A0A78" w:rsidRDefault="006A0A78">
            <w:pPr>
              <w:pStyle w:val="HeadingGeneralMeansOfCompliance1"/>
              <w:rPr>
                <w:del w:id="177" w:author="Henrik Sohlberg" w:date="2023-11-10T14:23:00Z"/>
              </w:rPr>
            </w:pPr>
            <w:del w:id="178" w:author="Henrik Sohlberg" w:date="2023-11-10T14:23:00Z">
              <w:r>
                <w:delText>9 kap. 33 §</w:delText>
              </w:r>
            </w:del>
          </w:p>
          <w:p w14:paraId="33A908C6" w14:textId="77777777" w:rsidR="006A0A78" w:rsidRDefault="006A0A78">
            <w:pPr>
              <w:pStyle w:val="Paragraph"/>
              <w:keepNext/>
              <w:rPr>
                <w:del w:id="179" w:author="Henrik Sohlberg" w:date="2023-11-10T14:23:00Z"/>
              </w:rPr>
            </w:pPr>
            <w:del w:id="180" w:author="Henrik Sohlberg" w:date="2023-11-10T14:23:00Z">
              <w:r>
                <w:delText>Revisionsberättelsen skall innehålla ett uttalande om huruvida styrelseledamöterna och den verkställande direktören bör beviljas ansvarsfrihet gentemot bolaget.</w:delText>
              </w:r>
            </w:del>
          </w:p>
          <w:p w14:paraId="76C25ACF" w14:textId="77777777" w:rsidR="006A0A78" w:rsidRDefault="006A0A78">
            <w:pPr>
              <w:pStyle w:val="Paragraph"/>
              <w:spacing w:before="0"/>
              <w:rPr>
                <w:del w:id="181" w:author="Henrik Sohlberg" w:date="2023-11-10T14:23:00Z"/>
              </w:rPr>
            </w:pPr>
            <w:del w:id="182" w:author="Henrik Sohlberg" w:date="2023-11-10T14:23:00Z">
              <w:r>
                <w:delText>Om revisorn vid sin granskning har funnit att en styrelseledamot eller den verkställande direktören har företagit någon åtgärd eller gjort sig skyldig till någon försummelse som kan föranleda ersättningsskyldighet, skall det anmärkas i berättelsen. Detsamma gäller om revisorn vid granskningen har funnit att en styrelseledamot eller den verkställande direktören på något annat sätt har handlat i strid med denna lag, tillämplig lag om årsredovisning eller bolagsordningen.</w:delText>
              </w:r>
            </w:del>
          </w:p>
        </w:tc>
      </w:tr>
    </w:tbl>
    <w:p w14:paraId="62EB8749" w14:textId="77777777" w:rsidR="006A0A78" w:rsidRDefault="006A0A78" w:rsidP="006A0A78">
      <w:pPr>
        <w:pStyle w:val="ST4AuxiliaryParagraph"/>
        <w:keepNext/>
        <w:spacing w:before="113"/>
        <w:rPr>
          <w:del w:id="183" w:author="Henrik Sohlberg" w:date="2023-11-10T14:23:00Z"/>
        </w:rPr>
      </w:pPr>
    </w:p>
    <w:tbl>
      <w:tblPr>
        <w:tblW w:w="0" w:type="auto"/>
        <w:tblInd w:w="283" w:type="dxa"/>
        <w:tblLayout w:type="fixed"/>
        <w:tblCellMar>
          <w:left w:w="10" w:type="dxa"/>
          <w:right w:w="10" w:type="dxa"/>
        </w:tblCellMar>
        <w:tblLook w:val="04A0" w:firstRow="1" w:lastRow="0" w:firstColumn="1" w:lastColumn="0" w:noHBand="0" w:noVBand="1"/>
      </w:tblPr>
      <w:tblGrid>
        <w:gridCol w:w="7370"/>
      </w:tblGrid>
      <w:tr w:rsidR="00965094" w14:paraId="2F1A7142" w14:textId="77777777">
        <w:trPr>
          <w:del w:id="184" w:author="Henrik Sohlberg" w:date="2023-11-10T14:23:00Z"/>
        </w:trPr>
        <w:tc>
          <w:tcPr>
            <w:tcW w:w="7370" w:type="dxa"/>
            <w:tcMar>
              <w:top w:w="28" w:type="dxa"/>
              <w:left w:w="283" w:type="dxa"/>
              <w:bottom w:w="28" w:type="dxa"/>
              <w:right w:w="28" w:type="dxa"/>
            </w:tcMar>
          </w:tcPr>
          <w:p w14:paraId="00B1E506" w14:textId="77777777" w:rsidR="00965094" w:rsidRDefault="00805417">
            <w:pPr>
              <w:pStyle w:val="HeadingGeneralMeansOfCompliance1"/>
              <w:rPr>
                <w:del w:id="185" w:author="Henrik Sohlberg" w:date="2023-11-10T14:23:00Z"/>
              </w:rPr>
            </w:pPr>
            <w:bookmarkStart w:id="186" w:name="_Ref68204C87B7F3BA549A45B2BCF4E94FAB"/>
            <w:bookmarkEnd w:id="186"/>
            <w:del w:id="187" w:author="Henrik Sohlberg" w:date="2023-11-10T14:23:00Z">
              <w:r>
                <w:delText>9 kap. 35 §</w:delText>
              </w:r>
            </w:del>
          </w:p>
          <w:p w14:paraId="43ABC111" w14:textId="77777777" w:rsidR="00965094" w:rsidRDefault="00805417">
            <w:pPr>
              <w:pStyle w:val="Paragraph"/>
              <w:rPr>
                <w:del w:id="188" w:author="Henrik Sohlberg" w:date="2023-11-10T14:23:00Z"/>
              </w:rPr>
            </w:pPr>
            <w:del w:id="189" w:author="Henrik Sohlberg" w:date="2023-11-10T14:23:00Z">
              <w:r>
                <w:delText>Utöver vad som följer av 29–34 §§ får en revisor i revisionsberättelsen lämna sådana upplysningar som han eller hon anser att aktieägarna bör få kännedom om. Om årsredovisningen innehåller uppgifter som har betydelse för upplysningarna, skall revisorn hänvisa till uppgifterna.</w:delText>
              </w:r>
            </w:del>
          </w:p>
        </w:tc>
      </w:tr>
    </w:tbl>
    <w:p w14:paraId="74F2BC52" w14:textId="483107C0" w:rsidR="009234F8" w:rsidRDefault="00BE60B9">
      <w:pPr>
        <w:pStyle w:val="Rubrik51"/>
        <w:rPr>
          <w:ins w:id="190" w:author="Henrik Sohlberg" w:date="2023-11-10T14:23:00Z"/>
          <w:i w:val="0"/>
          <w:iCs w:val="0"/>
          <w:sz w:val="21"/>
          <w:szCs w:val="21"/>
        </w:rPr>
      </w:pPr>
      <w:ins w:id="191" w:author="Henrik Sohlberg" w:date="2023-11-10T14:23:00Z">
        <w:r w:rsidRPr="009234F8">
          <w:rPr>
            <w:rStyle w:val="Bold"/>
            <w:sz w:val="21"/>
            <w:szCs w:val="21"/>
          </w:rPr>
          <w:t xml:space="preserve">3.1 </w:t>
        </w:r>
        <w:r w:rsidR="00D87F39" w:rsidRPr="00C60822">
          <w:rPr>
            <w:rStyle w:val="Bold"/>
            <w:b w:val="0"/>
            <w:bCs w:val="0"/>
            <w:sz w:val="21"/>
            <w:szCs w:val="21"/>
          </w:rPr>
          <w:t>upphävd genom FAR N 2024:xx</w:t>
        </w:r>
        <w:bookmarkStart w:id="192" w:name="_Ref05D97AE1C9C16ABB95DEE67ED458022F"/>
        <w:bookmarkStart w:id="193" w:name="_Ref9FC3333D580914666B484005E282DE68"/>
        <w:bookmarkEnd w:id="192"/>
        <w:bookmarkEnd w:id="193"/>
      </w:ins>
    </w:p>
    <w:p w14:paraId="5114AB30" w14:textId="4D41EB75" w:rsidR="00DC4EAA" w:rsidRDefault="00A513CB">
      <w:pPr>
        <w:pStyle w:val="Rubrik51"/>
      </w:pPr>
      <w:bookmarkStart w:id="194" w:name="_Ref26BA362A70270D9D38B10BF97750E83D"/>
      <w:bookmarkStart w:id="195" w:name="_Ref896710611105CF1C2AD25DC7604485E6"/>
      <w:bookmarkEnd w:id="194"/>
      <w:bookmarkEnd w:id="195"/>
      <w:r>
        <w:t>Revisorns granskningsinsats</w:t>
      </w:r>
      <w:ins w:id="196" w:author="Henrik Sohlberg" w:date="2023-11-10T14:23:00Z">
        <w:r w:rsidR="00ED4217">
          <w:t xml:space="preserve"> – Riskbedömning </w:t>
        </w:r>
        <w:r w:rsidR="0049410E">
          <w:t>och planering</w:t>
        </w:r>
      </w:ins>
    </w:p>
    <w:p w14:paraId="4A00E0BA" w14:textId="191EC62F" w:rsidR="00A86FF2" w:rsidRDefault="00A513CB">
      <w:pPr>
        <w:pStyle w:val="Paragraph"/>
        <w:tabs>
          <w:tab w:val="left" w:pos="408"/>
        </w:tabs>
      </w:pPr>
      <w:bookmarkStart w:id="197" w:name="_RefBE3035AF55F74A03862E6B97607771C1"/>
      <w:bookmarkStart w:id="198" w:name="_Ref537F59E3EADBFBC9656C5CC195A08CA8"/>
      <w:bookmarkStart w:id="199" w:name="_RefBB83A3CEB550EE410A31FF09A02EE566"/>
      <w:bookmarkEnd w:id="197"/>
      <w:bookmarkEnd w:id="198"/>
      <w:bookmarkEnd w:id="199"/>
      <w:r w:rsidRPr="1DC2758A">
        <w:rPr>
          <w:rStyle w:val="Bold"/>
        </w:rPr>
        <w:t>3.2</w:t>
      </w:r>
      <w:r>
        <w:tab/>
        <w:t xml:space="preserve">Förvaltningsrevisionen </w:t>
      </w:r>
      <w:del w:id="200" w:author="Henrik Sohlberg" w:date="2023-11-10T14:23:00Z">
        <w:r w:rsidR="00805417">
          <w:delText xml:space="preserve">tar sin utgångspunkt i </w:delText>
        </w:r>
      </w:del>
      <w:ins w:id="201" w:author="Henrik Sohlberg" w:date="2023-11-10T14:23:00Z">
        <w:r w:rsidR="0020581B">
          <w:t>är ett svenskt tillägg utöver</w:t>
        </w:r>
        <w:r>
          <w:t xml:space="preserve"> </w:t>
        </w:r>
        <w:r w:rsidR="00D028A9">
          <w:t xml:space="preserve">den finansiella </w:t>
        </w:r>
      </w:ins>
      <w:r>
        <w:t>revisionen enligt ISA</w:t>
      </w:r>
      <w:del w:id="202" w:author="Henrik Sohlberg" w:date="2023-11-10T14:23:00Z">
        <w:r w:rsidR="00805417">
          <w:delText>, vilken avser granskning av bolagets finansiella rapporter</w:delText>
        </w:r>
      </w:del>
      <w:r>
        <w:t>. I förvaltningsrevisionen ska således alla väsentliga förhållanden som framkommer i samband med revision i enlighet med ISA beaktas. Härutöver ska ytterligare granskningsmoment utföras med utgångspunkt från väsentlighet och risk, enligt god revisionssed i Sverige, i syfte att möjliggöra de uttalanden</w:t>
      </w:r>
      <w:del w:id="203" w:author="Henrik Sohlberg" w:date="2023-11-10T14:23:00Z">
        <w:r w:rsidR="00805417">
          <w:delText xml:space="preserve"> om förvaltningen som föreskrivs i </w:delText>
        </w:r>
        <w:r w:rsidR="00571F93">
          <w:fldChar w:fldCharType="begin"/>
        </w:r>
        <w:r w:rsidR="00571F93">
          <w:delInstrText>HYPERLINK "fo:SFS20050551:0.0" \h</w:delInstrText>
        </w:r>
        <w:r w:rsidR="00571F93">
          <w:fldChar w:fldCharType="separate"/>
        </w:r>
        <w:r w:rsidR="00805417">
          <w:rPr>
            <w:rStyle w:val="InlineWebReference"/>
          </w:rPr>
          <w:delText>ABL</w:delText>
        </w:r>
        <w:r w:rsidR="00571F93">
          <w:rPr>
            <w:rStyle w:val="InlineWebReference"/>
          </w:rPr>
          <w:fldChar w:fldCharType="end"/>
        </w:r>
        <w:r w:rsidR="00805417">
          <w:delText>. Grundläggande inför planering och genomförande av såväl förvaltningsrevisionen som räkenskapsrevisionen är att revisorn ska skaffa sig en god förståelse av verksamheten och dess miljö. Det innefattar kunskap om den interna kontrollen och styrningen för att revisorn ska kunna bedöma väsentliga risker, planera samt inhämta revisionsbevis för sina uttalanden. I detta arbete ingår att beakta tillämpliga lagar och föreskrifter kopplade till verksamheten.</w:delText>
        </w:r>
      </w:del>
      <w:ins w:id="204" w:author="Henrik Sohlberg" w:date="2023-11-10T14:23:00Z">
        <w:r>
          <w:t xml:space="preserve"> om förvaltningen som föreskrivs i ABL. </w:t>
        </w:r>
        <w:r w:rsidR="00CB0E54">
          <w:t xml:space="preserve">Rekommendationen </w:t>
        </w:r>
        <w:r w:rsidR="008A7AA2">
          <w:t xml:space="preserve">är utformad med utgångspunkten att en granskning av </w:t>
        </w:r>
        <w:r w:rsidR="00442C37">
          <w:t xml:space="preserve">de finansiella rapporterna skett enligt ISA så som en del av god revisionssed i Sverige. </w:t>
        </w:r>
      </w:ins>
    </w:p>
    <w:p w14:paraId="2CF2E42F" w14:textId="58B64934" w:rsidR="00A86FF2" w:rsidRDefault="00805417">
      <w:pPr>
        <w:pStyle w:val="Paragraph"/>
        <w:tabs>
          <w:tab w:val="left" w:pos="408"/>
        </w:tabs>
        <w:rPr>
          <w:ins w:id="205" w:author="Henrik Sohlberg" w:date="2023-11-10T14:23:00Z"/>
        </w:rPr>
      </w:pPr>
      <w:bookmarkStart w:id="206" w:name="_Ref2E7D744D0D00488469F12D4F1BDD9D5F"/>
      <w:bookmarkStart w:id="207" w:name="_RefE33756FF5250BF678A66F06E085E31DA"/>
      <w:bookmarkEnd w:id="206"/>
      <w:bookmarkEnd w:id="207"/>
      <w:del w:id="208" w:author="Henrik Sohlberg" w:date="2023-11-10T14:23:00Z">
        <w:r>
          <w:rPr>
            <w:rStyle w:val="Bold"/>
          </w:rPr>
          <w:delText>3.3</w:delText>
        </w:r>
        <w:r>
          <w:tab/>
          <w:delText>Kraven</w:delText>
        </w:r>
      </w:del>
    </w:p>
    <w:p w14:paraId="7A2D086F" w14:textId="67EB65CD" w:rsidR="00A86FF2" w:rsidRDefault="005356FA">
      <w:pPr>
        <w:pStyle w:val="Paragraph"/>
        <w:tabs>
          <w:tab w:val="left" w:pos="408"/>
        </w:tabs>
        <w:rPr>
          <w:ins w:id="209" w:author="Henrik Sohlberg" w:date="2023-11-10T14:23:00Z"/>
        </w:rPr>
      </w:pPr>
      <w:ins w:id="210" w:author="Henrik Sohlberg" w:date="2023-11-10T14:23:00Z">
        <w:r w:rsidRPr="00623EC3">
          <w:rPr>
            <w:b/>
            <w:bCs/>
          </w:rPr>
          <w:t>3.2a</w:t>
        </w:r>
        <w:r>
          <w:tab/>
        </w:r>
        <w:r w:rsidR="00A86FF2">
          <w:t xml:space="preserve">ISA ställer </w:t>
        </w:r>
        <w:r w:rsidR="00A5116F">
          <w:t>krav på att reviso</w:t>
        </w:r>
        <w:r w:rsidR="00567B8D">
          <w:t>r</w:t>
        </w:r>
        <w:r w:rsidR="00A5116F">
          <w:t xml:space="preserve">n ska skaffa sig en god förståelse </w:t>
        </w:r>
        <w:r w:rsidR="00E2324D">
          <w:t xml:space="preserve">av verksamheten och dess miljö inklusive </w:t>
        </w:r>
        <w:r w:rsidR="0097333D">
          <w:t xml:space="preserve">kunskap om den interna kontrollen och styrningen av </w:t>
        </w:r>
        <w:r w:rsidR="00274C0C">
          <w:t>företaget</w:t>
        </w:r>
        <w:r w:rsidR="0097333D">
          <w:t>.</w:t>
        </w:r>
        <w:r w:rsidR="00CA624E">
          <w:t xml:space="preserve"> </w:t>
        </w:r>
        <w:r w:rsidR="00E30172">
          <w:t xml:space="preserve">Nedan redogörs för hur kraven enligt </w:t>
        </w:r>
        <w:r w:rsidR="00BE60B9">
          <w:t xml:space="preserve">vissa specifika ISA </w:t>
        </w:r>
        <w:r w:rsidR="00426C54">
          <w:t>behöver beaktas och utökas</w:t>
        </w:r>
        <w:r w:rsidR="00C40698">
          <w:t xml:space="preserve"> för förvaltningsrevisionen. </w:t>
        </w:r>
      </w:ins>
    </w:p>
    <w:p w14:paraId="6F4F3012" w14:textId="5440615B" w:rsidR="00362AED" w:rsidRDefault="00362AED">
      <w:pPr>
        <w:pStyle w:val="Paragraph"/>
        <w:tabs>
          <w:tab w:val="left" w:pos="408"/>
        </w:tabs>
        <w:rPr>
          <w:ins w:id="211" w:author="Henrik Sohlberg" w:date="2023-11-10T14:23:00Z"/>
        </w:rPr>
      </w:pPr>
    </w:p>
    <w:p w14:paraId="44E3BE65" w14:textId="6A5AB687" w:rsidR="00362AED" w:rsidRPr="00623EC3" w:rsidRDefault="00362AED">
      <w:pPr>
        <w:pStyle w:val="Paragraph"/>
        <w:tabs>
          <w:tab w:val="left" w:pos="408"/>
        </w:tabs>
        <w:rPr>
          <w:ins w:id="212" w:author="Henrik Sohlberg" w:date="2023-11-10T14:23:00Z"/>
          <w:i/>
          <w:iCs/>
        </w:rPr>
      </w:pPr>
      <w:ins w:id="213" w:author="Henrik Sohlberg" w:date="2023-11-10T14:23:00Z">
        <w:r w:rsidRPr="00623EC3">
          <w:rPr>
            <w:i/>
            <w:iCs/>
          </w:rPr>
          <w:t xml:space="preserve">ISA 240 </w:t>
        </w:r>
        <w:r w:rsidR="001E0A21" w:rsidRPr="00623EC3">
          <w:rPr>
            <w:i/>
            <w:iCs/>
          </w:rPr>
          <w:t>Revisorn</w:t>
        </w:r>
        <w:r w:rsidR="00253678" w:rsidRPr="00623EC3">
          <w:rPr>
            <w:i/>
            <w:iCs/>
          </w:rPr>
          <w:t xml:space="preserve">s ansvar avseende </w:t>
        </w:r>
        <w:r w:rsidR="00ED4217" w:rsidRPr="00623EC3">
          <w:rPr>
            <w:i/>
            <w:iCs/>
          </w:rPr>
          <w:t xml:space="preserve">oegentligheter </w:t>
        </w:r>
        <w:r w:rsidR="00BF6686" w:rsidRPr="00623EC3">
          <w:rPr>
            <w:i/>
            <w:iCs/>
          </w:rPr>
          <w:t>i en revision av finansiella rapporter</w:t>
        </w:r>
      </w:ins>
    </w:p>
    <w:p w14:paraId="57596307" w14:textId="5CBEA750" w:rsidR="00E30172" w:rsidRDefault="00125D25">
      <w:pPr>
        <w:pStyle w:val="Paragraph"/>
        <w:tabs>
          <w:tab w:val="left" w:pos="408"/>
        </w:tabs>
        <w:rPr>
          <w:ins w:id="214" w:author="Henrik Sohlberg" w:date="2023-11-10T14:23:00Z"/>
        </w:rPr>
      </w:pPr>
      <w:ins w:id="215" w:author="Henrik Sohlberg" w:date="2023-11-10T14:23:00Z">
        <w:r>
          <w:lastRenderedPageBreak/>
          <w:t>När det gäller revision av förvaltningen kan risken för eller f</w:t>
        </w:r>
        <w:r w:rsidR="00964203">
          <w:t>örekomsten av o</w:t>
        </w:r>
        <w:r w:rsidR="00F30008">
          <w:t xml:space="preserve">egentligheter </w:t>
        </w:r>
        <w:r w:rsidR="00964203">
          <w:t xml:space="preserve">påverka revisorns uttalande om förvaltningen dels direkt </w:t>
        </w:r>
        <w:r w:rsidR="006B526C">
          <w:t xml:space="preserve">om en styrelseledamot eller </w:t>
        </w:r>
        <w:r w:rsidR="00861ED3">
          <w:t xml:space="preserve">verkställande direktören har agerat oegentligt och skadat eller riskerat att skada bolaget, dels indirekt om styrelsen brustit i sitt </w:t>
        </w:r>
        <w:r w:rsidR="00CA624E">
          <w:t xml:space="preserve">ansvar </w:t>
        </w:r>
        <w:r w:rsidR="00642834">
          <w:t xml:space="preserve">för </w:t>
        </w:r>
        <w:r w:rsidR="00642834" w:rsidRPr="00642834">
          <w:t>bolagets organisation och förvaltningen av bolagets angelägenheter</w:t>
        </w:r>
        <w:r w:rsidR="00AB7F66">
          <w:t xml:space="preserve">. Både </w:t>
        </w:r>
        <w:r w:rsidR="00577D1A">
          <w:t xml:space="preserve">frågan om </w:t>
        </w:r>
        <w:r w:rsidR="00AB7F66">
          <w:t>ansvarsfrihet och</w:t>
        </w:r>
        <w:r w:rsidR="006D2CB7">
          <w:t xml:space="preserve"> anmärkning kan vara aktuellt. </w:t>
        </w:r>
      </w:ins>
    </w:p>
    <w:p w14:paraId="01F5B351" w14:textId="1B29CB0C" w:rsidR="006D2CB7" w:rsidRDefault="006D2CB7">
      <w:pPr>
        <w:pStyle w:val="Paragraph"/>
        <w:tabs>
          <w:tab w:val="left" w:pos="408"/>
        </w:tabs>
        <w:rPr>
          <w:ins w:id="216" w:author="Henrik Sohlberg" w:date="2023-11-10T14:23:00Z"/>
        </w:rPr>
      </w:pPr>
    </w:p>
    <w:p w14:paraId="2D5F402F" w14:textId="7106A911" w:rsidR="006D2CB7" w:rsidRPr="00623EC3" w:rsidRDefault="006D2CB7">
      <w:pPr>
        <w:pStyle w:val="Paragraph"/>
        <w:tabs>
          <w:tab w:val="left" w:pos="408"/>
        </w:tabs>
        <w:rPr>
          <w:ins w:id="217" w:author="Henrik Sohlberg" w:date="2023-11-10T14:23:00Z"/>
          <w:i/>
          <w:iCs/>
        </w:rPr>
      </w:pPr>
      <w:ins w:id="218" w:author="Henrik Sohlberg" w:date="2023-11-10T14:23:00Z">
        <w:r w:rsidRPr="00623EC3">
          <w:rPr>
            <w:i/>
            <w:iCs/>
          </w:rPr>
          <w:t xml:space="preserve">ISA250 </w:t>
        </w:r>
        <w:r w:rsidR="00CA7BBA" w:rsidRPr="00623EC3">
          <w:rPr>
            <w:i/>
            <w:iCs/>
          </w:rPr>
          <w:t xml:space="preserve">Beaktande av </w:t>
        </w:r>
        <w:r w:rsidR="00FC038D" w:rsidRPr="00623EC3">
          <w:rPr>
            <w:i/>
            <w:iCs/>
          </w:rPr>
          <w:t>lagar och andra författningar vid revision av finansiella rapporter</w:t>
        </w:r>
      </w:ins>
    </w:p>
    <w:p w14:paraId="51503C0F" w14:textId="77777777" w:rsidR="00D1734E" w:rsidRDefault="001968D4" w:rsidP="00D1734E">
      <w:pPr>
        <w:pStyle w:val="Paragraph"/>
        <w:tabs>
          <w:tab w:val="left" w:pos="408"/>
        </w:tabs>
        <w:rPr>
          <w:ins w:id="219" w:author="Björn Irle" w:date="2023-11-27T15:11:00Z"/>
        </w:rPr>
      </w:pPr>
      <w:ins w:id="220" w:author="Henrik Sohlberg" w:date="2023-11-10T14:23:00Z">
        <w:r>
          <w:t xml:space="preserve">ISA 250 tar sikte på den finansiella rapporteringen. I </w:t>
        </w:r>
        <w:r w:rsidR="006B0441">
          <w:t>förvaltningsrevision</w:t>
        </w:r>
        <w:r>
          <w:t xml:space="preserve"> </w:t>
        </w:r>
        <w:r w:rsidR="002A10BF">
          <w:t xml:space="preserve">behöver revisorn dessutom </w:t>
        </w:r>
        <w:r w:rsidR="009776F0">
          <w:t xml:space="preserve">bedöma om det kan föreligga skada eller risk för skada </w:t>
        </w:r>
        <w:r w:rsidR="00274480">
          <w:t>på grund av att bolaget brutit mo</w:t>
        </w:r>
        <w:r w:rsidR="00BB547A">
          <w:t xml:space="preserve">t </w:t>
        </w:r>
        <w:r w:rsidR="004E50E2">
          <w:t>la</w:t>
        </w:r>
        <w:r w:rsidR="00826516">
          <w:t>g eller annan författning. Olika bolag har olika lagar att följa</w:t>
        </w:r>
        <w:r w:rsidR="00FE4808">
          <w:t>. Inom vissa branscher krävs tillstånd eller så kan betydande avgifter</w:t>
        </w:r>
        <w:r w:rsidR="005131D8">
          <w:t xml:space="preserve"> eller sanktioner</w:t>
        </w:r>
        <w:r w:rsidR="00FE4808">
          <w:t xml:space="preserve"> tas ut </w:t>
        </w:r>
        <w:r w:rsidR="00950E76">
          <w:t xml:space="preserve">om regler bryts. </w:t>
        </w:r>
        <w:r w:rsidR="00415900">
          <w:t xml:space="preserve">Som ett exempel kan nämnas att om styrelsen i ett bolag som är verksamhetsutövare enligt </w:t>
        </w:r>
        <w:r w:rsidR="009C6ED8">
          <w:t>l</w:t>
        </w:r>
        <w:r w:rsidR="00415900">
          <w:t xml:space="preserve">ag (2017:630) om åtgärder mot penningtvätt och finansiering av terrorism inte vidtagit åtgärder enligt den lagen föreligger risk för sanktionsavgift. </w:t>
        </w:r>
      </w:ins>
    </w:p>
    <w:p w14:paraId="2790F367" w14:textId="772366F2" w:rsidR="00FC038D" w:rsidRDefault="00D1734E">
      <w:pPr>
        <w:pStyle w:val="Paragraph"/>
        <w:tabs>
          <w:tab w:val="left" w:pos="408"/>
        </w:tabs>
        <w:rPr>
          <w:ins w:id="221" w:author="Henrik Sohlberg" w:date="2023-11-10T14:23:00Z"/>
        </w:rPr>
      </w:pPr>
      <w:ins w:id="222" w:author="Björn Irle" w:date="2023-11-27T15:11:00Z">
        <w:r>
          <w:t xml:space="preserve">Här behöver revisorn, utöver kraven i ISA 250 i riskbedömningen, </w:t>
        </w:r>
      </w:ins>
      <w:ins w:id="223" w:author="Björn Irle" w:date="2024-01-22T11:25:00Z">
        <w:r w:rsidR="00164AAD">
          <w:t>inhämta</w:t>
        </w:r>
        <w:r w:rsidR="00342AC7">
          <w:t xml:space="preserve"> förståelse</w:t>
        </w:r>
      </w:ins>
      <w:ins w:id="224" w:author="Björn Irle" w:date="2023-11-27T15:11:00Z">
        <w:r>
          <w:t xml:space="preserve"> för vilka </w:t>
        </w:r>
      </w:ins>
      <w:ins w:id="225" w:author="Björn Irle" w:date="2024-01-22T11:25:00Z">
        <w:r w:rsidR="00342AC7">
          <w:t>av</w:t>
        </w:r>
      </w:ins>
      <w:ins w:id="226" w:author="John Osser" w:date="2024-01-22T10:19:00Z">
        <w:r w:rsidR="00AE11F9">
          <w:t xml:space="preserve"> </w:t>
        </w:r>
      </w:ins>
      <w:ins w:id="227" w:author="Björn Irle" w:date="2023-11-27T15:11:00Z">
        <w:r>
          <w:t xml:space="preserve">dessa regler det föreligger </w:t>
        </w:r>
      </w:ins>
      <w:ins w:id="228" w:author="Björn Irle" w:date="2024-01-22T11:25:00Z">
        <w:r w:rsidR="00342AC7">
          <w:t>en</w:t>
        </w:r>
      </w:ins>
      <w:ins w:id="229" w:author="John Osser" w:date="2024-01-22T10:19:00Z">
        <w:r w:rsidR="001F7DCA">
          <w:t xml:space="preserve"> </w:t>
        </w:r>
      </w:ins>
      <w:ins w:id="230" w:author="Björn Irle" w:date="2023-11-27T15:11:00Z">
        <w:r>
          <w:t xml:space="preserve">risk för väsentliga brister i förvaltningen som är relevanta för bolaget samt hur styrelsen hanterat dem enligt det ansvar de har enligt 8 kap 4 § ABL.  </w:t>
        </w:r>
      </w:ins>
    </w:p>
    <w:p w14:paraId="548ED61D" w14:textId="0A026C58" w:rsidR="00CC6583" w:rsidRDefault="00CC6583">
      <w:pPr>
        <w:pStyle w:val="Paragraph"/>
        <w:tabs>
          <w:tab w:val="left" w:pos="408"/>
        </w:tabs>
        <w:rPr>
          <w:ins w:id="231" w:author="Henrik Sohlberg" w:date="2023-11-10T14:23:00Z"/>
        </w:rPr>
      </w:pPr>
    </w:p>
    <w:p w14:paraId="1A031CE6" w14:textId="2DAAE7B0" w:rsidR="00CC6583" w:rsidRPr="00AA4995" w:rsidRDefault="00961048">
      <w:pPr>
        <w:pStyle w:val="Paragraph"/>
        <w:tabs>
          <w:tab w:val="left" w:pos="408"/>
        </w:tabs>
        <w:rPr>
          <w:ins w:id="232" w:author="Henrik Sohlberg" w:date="2023-11-10T14:23:00Z"/>
          <w:i/>
          <w:iCs/>
        </w:rPr>
      </w:pPr>
      <w:ins w:id="233" w:author="Henrik Sohlberg" w:date="2023-11-10T14:23:00Z">
        <w:r w:rsidRPr="00AA4995">
          <w:rPr>
            <w:i/>
            <w:iCs/>
          </w:rPr>
          <w:t xml:space="preserve">ISA 260 </w:t>
        </w:r>
        <w:r w:rsidR="003C5F3B" w:rsidRPr="00AA4995">
          <w:rPr>
            <w:i/>
            <w:iCs/>
          </w:rPr>
          <w:t>Kommunikation med dem som har ansvar för företagets styrning (omarbetad)</w:t>
        </w:r>
      </w:ins>
    </w:p>
    <w:p w14:paraId="05F13CB6" w14:textId="6FB43941" w:rsidR="00185473" w:rsidRDefault="00977EA2">
      <w:pPr>
        <w:pStyle w:val="Paragraph"/>
        <w:tabs>
          <w:tab w:val="left" w:pos="408"/>
        </w:tabs>
        <w:rPr>
          <w:ins w:id="234" w:author="Henrik Sohlberg" w:date="2023-11-10T14:23:00Z"/>
        </w:rPr>
      </w:pPr>
      <w:ins w:id="235" w:author="Henrik Sohlberg" w:date="2023-11-10T14:23:00Z">
        <w:r>
          <w:t xml:space="preserve">ISA ställer krav på att revisorn ska rapportera </w:t>
        </w:r>
        <w:r w:rsidR="001F3B77">
          <w:t xml:space="preserve">till </w:t>
        </w:r>
        <w:r w:rsidR="00CF6D9B">
          <w:t xml:space="preserve">dem som har ansvaret för företagets styrning (normalt sett styrelsen). </w:t>
        </w:r>
        <w:r w:rsidR="00374708">
          <w:t xml:space="preserve">När det gäller </w:t>
        </w:r>
        <w:r w:rsidR="00105C5D">
          <w:t xml:space="preserve">revisorns ansvar och revisionens inriktning ska revisorn även inkludera förhållanden som rör revisionen av förvaltningen. </w:t>
        </w:r>
      </w:ins>
    </w:p>
    <w:p w14:paraId="70817612" w14:textId="77777777" w:rsidR="00A973B4" w:rsidRDefault="00A973B4">
      <w:pPr>
        <w:pStyle w:val="Paragraph"/>
        <w:tabs>
          <w:tab w:val="left" w:pos="408"/>
        </w:tabs>
        <w:rPr>
          <w:ins w:id="236" w:author="Henrik Sohlberg" w:date="2023-11-10T14:23:00Z"/>
        </w:rPr>
      </w:pPr>
    </w:p>
    <w:p w14:paraId="5BC71DF4" w14:textId="7D01D372" w:rsidR="00A973B4" w:rsidRPr="00CA5AAB" w:rsidRDefault="00A973B4">
      <w:pPr>
        <w:pStyle w:val="Paragraph"/>
        <w:tabs>
          <w:tab w:val="left" w:pos="408"/>
        </w:tabs>
        <w:rPr>
          <w:ins w:id="237" w:author="Henrik Sohlberg" w:date="2023-11-10T14:23:00Z"/>
          <w:i/>
          <w:iCs/>
        </w:rPr>
      </w:pPr>
      <w:ins w:id="238" w:author="Henrik Sohlberg" w:date="2023-11-10T14:23:00Z">
        <w:r w:rsidRPr="00CA5AAB">
          <w:rPr>
            <w:i/>
            <w:iCs/>
          </w:rPr>
          <w:t xml:space="preserve">ISA 265 </w:t>
        </w:r>
        <w:r w:rsidR="00E201EF" w:rsidRPr="00CA5AAB">
          <w:rPr>
            <w:i/>
            <w:iCs/>
          </w:rPr>
          <w:t>Kommunikation om brister i den interna kontrollen till dem som har ansvar för företagets styrning och företagsledningen</w:t>
        </w:r>
      </w:ins>
    </w:p>
    <w:p w14:paraId="4E439C00" w14:textId="25F3FC22" w:rsidR="00E201EF" w:rsidRDefault="00552DCB">
      <w:pPr>
        <w:pStyle w:val="Paragraph"/>
        <w:tabs>
          <w:tab w:val="left" w:pos="408"/>
        </w:tabs>
        <w:rPr>
          <w:ins w:id="239" w:author="Henrik Sohlberg" w:date="2023-11-10T14:23:00Z"/>
        </w:rPr>
      </w:pPr>
      <w:ins w:id="240" w:author="Henrik Sohlberg" w:date="2023-11-10T14:23:00Z">
        <w:r>
          <w:t>Denna ISA</w:t>
        </w:r>
        <w:r w:rsidR="00A45C96">
          <w:t xml:space="preserve"> anger hur revisorn ska rapportera brister </w:t>
        </w:r>
        <w:r w:rsidR="00201621">
          <w:t xml:space="preserve">i den interna kontrollen. Utöver de krav som finns i standarden behöver revisorn även överväga om </w:t>
        </w:r>
        <w:r w:rsidR="00126733">
          <w:t xml:space="preserve">bristen kan behöva rapporteras </w:t>
        </w:r>
        <w:r w:rsidR="006C4D79">
          <w:t xml:space="preserve">i erinran till styrelsen eller </w:t>
        </w:r>
        <w:r w:rsidR="00126733">
          <w:t xml:space="preserve">i </w:t>
        </w:r>
        <w:r w:rsidR="00114DD3">
          <w:t xml:space="preserve">revisionsberättelsen. </w:t>
        </w:r>
      </w:ins>
    </w:p>
    <w:p w14:paraId="0EEE7BEE" w14:textId="347890FF" w:rsidR="00961048" w:rsidRDefault="00961048">
      <w:pPr>
        <w:pStyle w:val="Paragraph"/>
        <w:tabs>
          <w:tab w:val="left" w:pos="408"/>
        </w:tabs>
        <w:rPr>
          <w:ins w:id="241" w:author="Henrik Sohlberg" w:date="2023-11-10T14:23:00Z"/>
        </w:rPr>
      </w:pPr>
    </w:p>
    <w:p w14:paraId="105F4EF2" w14:textId="7691618C" w:rsidR="00961048" w:rsidRPr="00623EC3" w:rsidRDefault="00961048">
      <w:pPr>
        <w:pStyle w:val="Paragraph"/>
        <w:tabs>
          <w:tab w:val="left" w:pos="408"/>
        </w:tabs>
        <w:rPr>
          <w:ins w:id="242" w:author="Henrik Sohlberg" w:date="2023-11-10T14:23:00Z"/>
          <w:i/>
          <w:iCs/>
        </w:rPr>
      </w:pPr>
      <w:ins w:id="243" w:author="Henrik Sohlberg" w:date="2023-11-10T14:23:00Z">
        <w:r w:rsidRPr="00623EC3">
          <w:rPr>
            <w:i/>
            <w:iCs/>
          </w:rPr>
          <w:t xml:space="preserve">ISA 300 </w:t>
        </w:r>
        <w:r w:rsidR="00D35946" w:rsidRPr="00623EC3">
          <w:rPr>
            <w:i/>
            <w:iCs/>
          </w:rPr>
          <w:t>Planering av revisionen av finansiella rapporter</w:t>
        </w:r>
        <w:r w:rsidR="0037289D">
          <w:rPr>
            <w:i/>
            <w:iCs/>
          </w:rPr>
          <w:t xml:space="preserve"> </w:t>
        </w:r>
        <w:r w:rsidR="0036168A">
          <w:rPr>
            <w:i/>
            <w:iCs/>
          </w:rPr>
          <w:t xml:space="preserve">och ISA 330 </w:t>
        </w:r>
        <w:r w:rsidR="008801DD">
          <w:rPr>
            <w:i/>
            <w:iCs/>
          </w:rPr>
          <w:t>Revisorns hantering av bedömda risker</w:t>
        </w:r>
      </w:ins>
    </w:p>
    <w:p w14:paraId="61B73DD4" w14:textId="47C85C4D" w:rsidR="00D35946" w:rsidRDefault="0037289D">
      <w:pPr>
        <w:pStyle w:val="Paragraph"/>
        <w:tabs>
          <w:tab w:val="left" w:pos="408"/>
        </w:tabs>
        <w:rPr>
          <w:ins w:id="244" w:author="Henrik Sohlberg" w:date="2023-11-10T14:23:00Z"/>
        </w:rPr>
      </w:pPr>
      <w:ins w:id="245" w:author="Henrik Sohlberg" w:date="2023-11-10T14:23:00Z">
        <w:r>
          <w:t xml:space="preserve">Revisorn behöver </w:t>
        </w:r>
        <w:r w:rsidR="00650CD5">
          <w:t xml:space="preserve">upprätta en plan för revisionen av förvaltningen. I det ligger att planera </w:t>
        </w:r>
        <w:r w:rsidR="0064760D">
          <w:t>åtgärder</w:t>
        </w:r>
        <w:r w:rsidR="00D04420">
          <w:t xml:space="preserve"> </w:t>
        </w:r>
        <w:r w:rsidR="00110117">
          <w:t>för att</w:t>
        </w:r>
        <w:r w:rsidR="00D04420">
          <w:t xml:space="preserve"> hantera </w:t>
        </w:r>
        <w:r w:rsidR="00065DA2">
          <w:t xml:space="preserve">de </w:t>
        </w:r>
        <w:r w:rsidR="00BD46D8">
          <w:t>risker</w:t>
        </w:r>
        <w:r w:rsidR="00F66974">
          <w:t xml:space="preserve"> </w:t>
        </w:r>
        <w:r w:rsidR="00F17A19">
          <w:t>för väsentliga brister i styrelsens och verkställande direktörens förvaltning</w:t>
        </w:r>
        <w:r w:rsidR="00E01115">
          <w:t xml:space="preserve"> som identifierats</w:t>
        </w:r>
        <w:r w:rsidR="00166D0A">
          <w:t xml:space="preserve"> som behöver </w:t>
        </w:r>
        <w:r w:rsidR="00405F3A">
          <w:t>beaktas</w:t>
        </w:r>
        <w:r w:rsidR="00166D0A">
          <w:t xml:space="preserve"> utöver </w:t>
        </w:r>
        <w:r w:rsidR="00D044FA">
          <w:t>kraven enligt ISA</w:t>
        </w:r>
        <w:r w:rsidR="00E01115">
          <w:t>.</w:t>
        </w:r>
        <w:del w:id="246" w:author="Marie Johansson" w:date="2024-02-01T15:19:00Z">
          <w:r w:rsidR="00F17A19" w:rsidDel="006F7D3B">
            <w:delText xml:space="preserve"> </w:delText>
          </w:r>
          <w:r w:rsidR="002D23C7" w:rsidDel="006F7D3B">
            <w:delText xml:space="preserve">. </w:delText>
          </w:r>
        </w:del>
      </w:ins>
    </w:p>
    <w:p w14:paraId="360AD8B0" w14:textId="487C90BF" w:rsidR="002D23C7" w:rsidRDefault="002D23C7">
      <w:pPr>
        <w:pStyle w:val="Paragraph"/>
        <w:tabs>
          <w:tab w:val="left" w:pos="408"/>
        </w:tabs>
        <w:rPr>
          <w:ins w:id="247" w:author="Henrik Sohlberg" w:date="2023-11-10T14:23:00Z"/>
        </w:rPr>
      </w:pPr>
    </w:p>
    <w:p w14:paraId="6DC9C0FB" w14:textId="16DF3820" w:rsidR="002D23C7" w:rsidRPr="00623EC3" w:rsidRDefault="004D0340">
      <w:pPr>
        <w:pStyle w:val="Paragraph"/>
        <w:tabs>
          <w:tab w:val="left" w:pos="408"/>
        </w:tabs>
        <w:rPr>
          <w:ins w:id="248" w:author="Henrik Sohlberg" w:date="2023-11-10T14:23:00Z"/>
          <w:i/>
          <w:iCs/>
        </w:rPr>
      </w:pPr>
      <w:ins w:id="249" w:author="Henrik Sohlberg" w:date="2023-11-10T14:23:00Z">
        <w:r w:rsidRPr="00623EC3">
          <w:rPr>
            <w:i/>
            <w:iCs/>
          </w:rPr>
          <w:t xml:space="preserve">ISA 315 Identifiera </w:t>
        </w:r>
        <w:r w:rsidR="007B665D" w:rsidRPr="00623EC3">
          <w:rPr>
            <w:i/>
            <w:iCs/>
          </w:rPr>
          <w:t>och bedöma riskerna för väsentliga felaktigheter</w:t>
        </w:r>
        <w:r w:rsidR="00185473">
          <w:rPr>
            <w:i/>
            <w:iCs/>
          </w:rPr>
          <w:t xml:space="preserve"> (omarbeta</w:t>
        </w:r>
        <w:r w:rsidR="00252739">
          <w:rPr>
            <w:i/>
            <w:iCs/>
          </w:rPr>
          <w:t>d</w:t>
        </w:r>
        <w:r w:rsidR="00185473">
          <w:rPr>
            <w:i/>
            <w:iCs/>
          </w:rPr>
          <w:t xml:space="preserve"> 2019)</w:t>
        </w:r>
      </w:ins>
    </w:p>
    <w:p w14:paraId="3E837F2B" w14:textId="4EAB9722" w:rsidR="007B665D" w:rsidRDefault="00D10A74">
      <w:pPr>
        <w:pStyle w:val="Paragraph"/>
        <w:tabs>
          <w:tab w:val="left" w:pos="408"/>
        </w:tabs>
        <w:rPr>
          <w:ins w:id="250" w:author="Henrik Sohlberg" w:date="2023-11-10T14:23:00Z"/>
        </w:rPr>
      </w:pPr>
      <w:ins w:id="251" w:author="Henrik Sohlberg" w:date="2023-11-10T14:23:00Z">
        <w:r>
          <w:t xml:space="preserve">I kraven enligt ISA 315 ingår att revisorn ska skaffa sig en </w:t>
        </w:r>
        <w:r w:rsidR="00860BB6">
          <w:t>förståelse av verksamheten och dess miljö inklusive kunskap om den interna kontrollen och styrningen av bolaget</w:t>
        </w:r>
        <w:r w:rsidR="00536343">
          <w:t xml:space="preserve">. Den förståelsen är central </w:t>
        </w:r>
        <w:r w:rsidR="00CF1F94">
          <w:t xml:space="preserve">för riskbedömningen av revisionen av förvaltningen. </w:t>
        </w:r>
        <w:r w:rsidR="00AC786D">
          <w:t>I riskbedömningen</w:t>
        </w:r>
        <w:r w:rsidR="005454B1">
          <w:t xml:space="preserve"> </w:t>
        </w:r>
        <w:r w:rsidR="00354B31">
          <w:t xml:space="preserve">behöver revisorn beakta risker </w:t>
        </w:r>
        <w:r w:rsidR="00354B31">
          <w:lastRenderedPageBreak/>
          <w:t xml:space="preserve">för väsentliga brister i </w:t>
        </w:r>
        <w:r w:rsidR="00CF038F">
          <w:t xml:space="preserve">styrelsens och verkställande direktörens förvaltning. </w:t>
        </w:r>
      </w:ins>
      <w:ins w:id="252" w:author="Anna Stenberg" w:date="2024-03-12T09:41:00Z">
        <w:r w:rsidR="5D9CDFB7">
          <w:t xml:space="preserve">Riskerna </w:t>
        </w:r>
      </w:ins>
      <w:ins w:id="253" w:author="Henrik Sohlberg" w:date="2023-11-10T14:23:00Z">
        <w:del w:id="254" w:author="Anna Stenberg" w:date="2024-03-12T09:41:00Z">
          <w:r w:rsidDel="002826FB">
            <w:delText>De</w:delText>
          </w:r>
        </w:del>
        <w:r w:rsidR="002826FB">
          <w:t xml:space="preserve"> beror i sin tur på </w:t>
        </w:r>
        <w:r w:rsidR="00AB5AD5">
          <w:t>bolagets intressentbild</w:t>
        </w:r>
        <w:r w:rsidR="00604615">
          <w:t xml:space="preserve"> så som antal ägare, </w:t>
        </w:r>
        <w:r w:rsidR="00837B88">
          <w:t xml:space="preserve">eventuella </w:t>
        </w:r>
        <w:r w:rsidR="00604615">
          <w:t>minoritet</w:t>
        </w:r>
        <w:r w:rsidR="00837B88">
          <w:t>er</w:t>
        </w:r>
        <w:r w:rsidR="00604615">
          <w:t>, kreditgivare</w:t>
        </w:r>
        <w:r w:rsidR="00876AFD">
          <w:t xml:space="preserve">, </w:t>
        </w:r>
        <w:r w:rsidR="0031759F">
          <w:t>organisation och storlek</w:t>
        </w:r>
        <w:r w:rsidR="00E65AAF">
          <w:t xml:space="preserve"> och</w:t>
        </w:r>
        <w:r w:rsidR="0031759F">
          <w:t xml:space="preserve"> eventuella noteringar från tidigare år. </w:t>
        </w:r>
      </w:ins>
    </w:p>
    <w:p w14:paraId="1524648B" w14:textId="2DA5E88B" w:rsidR="007B665D" w:rsidRDefault="006322D5">
      <w:pPr>
        <w:pStyle w:val="Paragraph"/>
        <w:tabs>
          <w:tab w:val="left" w:pos="408"/>
        </w:tabs>
        <w:rPr>
          <w:ins w:id="255" w:author="Henrik Sohlberg" w:date="2023-11-10T14:23:00Z"/>
        </w:rPr>
      </w:pPr>
      <w:ins w:id="256" w:author="Henrik Sohlberg" w:date="2023-11-10T14:23:00Z">
        <w:r>
          <w:t xml:space="preserve">Risken för </w:t>
        </w:r>
        <w:r w:rsidR="004B31FF">
          <w:t xml:space="preserve">väsentliga brister i förvaltningen </w:t>
        </w:r>
        <w:r w:rsidR="00710604">
          <w:t xml:space="preserve">gäller såväl </w:t>
        </w:r>
        <w:r w:rsidR="001D54A0">
          <w:t xml:space="preserve">risker kopplade till </w:t>
        </w:r>
        <w:r w:rsidR="005E6E04">
          <w:t>materiella som immateriella tillgångar</w:t>
        </w:r>
        <w:r w:rsidR="0067100C">
          <w:t xml:space="preserve"> och </w:t>
        </w:r>
        <w:r w:rsidR="00391883">
          <w:t xml:space="preserve">andra </w:t>
        </w:r>
        <w:r w:rsidR="0067100C">
          <w:t>förhållanden</w:t>
        </w:r>
        <w:r w:rsidR="00442B8F">
          <w:t xml:space="preserve"> i </w:t>
        </w:r>
        <w:r w:rsidR="00516648">
          <w:t>bolaget</w:t>
        </w:r>
        <w:r w:rsidR="001D54A0">
          <w:t xml:space="preserve">. </w:t>
        </w:r>
        <w:r w:rsidR="00753E6A">
          <w:t>Med det menas att riskerna i förvaltning</w:t>
        </w:r>
        <w:r w:rsidR="004B4894">
          <w:t>en</w:t>
        </w:r>
        <w:r w:rsidR="00753E6A">
          <w:t xml:space="preserve"> handlar </w:t>
        </w:r>
        <w:del w:id="257" w:author="Anna Stenberg" w:date="2024-03-12T09:41:00Z">
          <w:r w:rsidDel="00753E6A">
            <w:delText xml:space="preserve">mer och </w:delText>
          </w:r>
        </w:del>
        <w:r w:rsidR="00753E6A">
          <w:t xml:space="preserve">mer om </w:t>
        </w:r>
        <w:r w:rsidR="004B4894">
          <w:t xml:space="preserve">annat än </w:t>
        </w:r>
        <w:r w:rsidR="0064760D">
          <w:t xml:space="preserve">risker </w:t>
        </w:r>
        <w:r w:rsidR="00BB6039">
          <w:t xml:space="preserve">avseende </w:t>
        </w:r>
        <w:r w:rsidR="004B4894">
          <w:t xml:space="preserve">fysiska </w:t>
        </w:r>
        <w:r w:rsidR="009E2A80">
          <w:t>tillgångar</w:t>
        </w:r>
        <w:r w:rsidR="004B4894">
          <w:t xml:space="preserve">. Det kan till exempel avse </w:t>
        </w:r>
        <w:r w:rsidR="006C76AF">
          <w:t xml:space="preserve">risk för </w:t>
        </w:r>
        <w:r w:rsidR="00642B66">
          <w:t>avbrott i den dagliga driften</w:t>
        </w:r>
        <w:r w:rsidR="008C6A48">
          <w:t xml:space="preserve"> som </w:t>
        </w:r>
        <w:r w:rsidR="00AB6A92">
          <w:t xml:space="preserve">följd av brister i </w:t>
        </w:r>
        <w:r w:rsidR="00E10D91">
          <w:t>bolagets</w:t>
        </w:r>
        <w:r w:rsidR="00D12CF4">
          <w:t xml:space="preserve"> IT-miljö, </w:t>
        </w:r>
        <w:r w:rsidR="00265719">
          <w:t>risken för sanktioner</w:t>
        </w:r>
        <w:r w:rsidR="00A628FF">
          <w:t xml:space="preserve"> kopplat till tillstånd och tillsyn, </w:t>
        </w:r>
        <w:r w:rsidR="001A6094">
          <w:t>risken för att viktiga tillstånd inte förnyas</w:t>
        </w:r>
        <w:r w:rsidR="00D168C4">
          <w:t xml:space="preserve"> </w:t>
        </w:r>
        <w:r w:rsidR="00C33E11">
          <w:t>o</w:t>
        </w:r>
        <w:r w:rsidR="00A628FF">
          <w:t xml:space="preserve">ch liknande. </w:t>
        </w:r>
        <w:r w:rsidR="000F5408">
          <w:t xml:space="preserve">Om revisorn identifierar en </w:t>
        </w:r>
        <w:r w:rsidR="007F6984">
          <w:t xml:space="preserve">betydande risk avseende </w:t>
        </w:r>
        <w:r w:rsidR="0007374A">
          <w:t>förvaltning ska revisorn</w:t>
        </w:r>
        <w:r w:rsidR="00A14FA9">
          <w:t>,</w:t>
        </w:r>
        <w:r w:rsidR="0007374A">
          <w:t xml:space="preserve"> i enlighet </w:t>
        </w:r>
        <w:r w:rsidR="00704A06">
          <w:t>med punkt</w:t>
        </w:r>
        <w:r w:rsidR="00333934">
          <w:t xml:space="preserve"> 26</w:t>
        </w:r>
        <w:r w:rsidR="00E6151A">
          <w:t xml:space="preserve"> i standarden</w:t>
        </w:r>
        <w:r w:rsidR="00A14FA9">
          <w:t xml:space="preserve">, </w:t>
        </w:r>
        <w:r w:rsidR="009E6497">
          <w:t xml:space="preserve">identifiera de kontroller </w:t>
        </w:r>
        <w:r w:rsidR="00CB2295">
          <w:t xml:space="preserve">som </w:t>
        </w:r>
        <w:r w:rsidR="008729EA">
          <w:t xml:space="preserve">avser risken, utvärdera om </w:t>
        </w:r>
        <w:r w:rsidR="00781DDD">
          <w:t xml:space="preserve">de är </w:t>
        </w:r>
        <w:r w:rsidR="00037385">
          <w:t>utformade</w:t>
        </w:r>
        <w:r w:rsidR="00781DDD">
          <w:t xml:space="preserve"> på ett effektivt sätt och </w:t>
        </w:r>
        <w:r w:rsidR="00037385">
          <w:t xml:space="preserve">avgöra om kontrollerna införts. </w:t>
        </w:r>
      </w:ins>
    </w:p>
    <w:p w14:paraId="5733199C" w14:textId="77777777" w:rsidR="003A6F64" w:rsidRPr="00623EC3" w:rsidRDefault="00A012D0">
      <w:pPr>
        <w:pStyle w:val="Paragraph"/>
        <w:keepNext/>
        <w:tabs>
          <w:tab w:val="left" w:pos="408"/>
        </w:tabs>
        <w:rPr>
          <w:ins w:id="258" w:author="Henrik Sohlberg" w:date="2023-11-10T14:23:00Z"/>
          <w:rStyle w:val="Bold"/>
          <w:b w:val="0"/>
          <w:bCs w:val="0"/>
          <w:i/>
          <w:iCs/>
        </w:rPr>
      </w:pPr>
      <w:bookmarkStart w:id="259" w:name="_Ref45220EEC31FED8BB9CF4EEBE1E74F50E"/>
      <w:bookmarkStart w:id="260" w:name="_Ref1B53C9BB0E560B7108A7E8A411561493"/>
      <w:bookmarkEnd w:id="259"/>
      <w:bookmarkEnd w:id="260"/>
      <w:ins w:id="261" w:author="Henrik Sohlberg" w:date="2023-11-10T14:23:00Z">
        <w:r w:rsidRPr="00623EC3">
          <w:rPr>
            <w:rStyle w:val="Bold"/>
            <w:b w:val="0"/>
            <w:bCs w:val="0"/>
            <w:i/>
            <w:iCs/>
          </w:rPr>
          <w:t xml:space="preserve">ISA 320 Väsentlighet vid </w:t>
        </w:r>
        <w:r w:rsidR="003A6F64" w:rsidRPr="00623EC3">
          <w:rPr>
            <w:rStyle w:val="Bold"/>
            <w:b w:val="0"/>
            <w:bCs w:val="0"/>
            <w:i/>
            <w:iCs/>
          </w:rPr>
          <w:t>planering och utförande av en revision</w:t>
        </w:r>
      </w:ins>
    </w:p>
    <w:p w14:paraId="6DCDBCB1" w14:textId="47D942CE" w:rsidR="00DC4EAA" w:rsidRDefault="00A513CB">
      <w:pPr>
        <w:pStyle w:val="Paragraph"/>
        <w:keepNext/>
        <w:tabs>
          <w:tab w:val="left" w:pos="408"/>
        </w:tabs>
      </w:pPr>
      <w:ins w:id="262" w:author="Henrik Sohlberg" w:date="2023-11-10T14:23:00Z">
        <w:r>
          <w:t>Kraven</w:t>
        </w:r>
      </w:ins>
      <w:r>
        <w:t xml:space="preserve"> på revisorns rapportering från förvaltningsrevisionen följer samma väsentlighetsregler som gäller för extern rapportering i övrigt. Det är sålunda enligt gällande revisionspraxis tillåtet för revisorn att vid t.ex. </w:t>
      </w:r>
      <w:del w:id="263" w:author="Henrik Sohlberg" w:date="2023-11-10T14:23:00Z">
        <w:r w:rsidR="00805417">
          <w:delText>anmärkning angående ersättningsskyldighet utelämna oväsentliga avvikelser.</w:delText>
        </w:r>
      </w:del>
      <w:ins w:id="264" w:author="Henrik Sohlberg" w:date="2023-11-10T14:23:00Z">
        <w:r w:rsidR="00B71530">
          <w:t>till- eller avstyrkan av ansvarsfrihet</w:t>
        </w:r>
        <w:r w:rsidR="002F140B">
          <w:t xml:space="preserve"> </w:t>
        </w:r>
        <w:r>
          <w:t xml:space="preserve">utelämna oväsentliga avvikelser. </w:t>
        </w:r>
        <w:r w:rsidR="002F140B">
          <w:t xml:space="preserve">När det gäller anmärkningar </w:t>
        </w:r>
        <w:r w:rsidR="000E5578">
          <w:t xml:space="preserve">om styrelseledamot eller den verkställande direktören </w:t>
        </w:r>
        <w:r w:rsidR="00A65CA1">
          <w:t>handlat i strid med ABL, årsredovisningslagen eller bolagsordningen</w:t>
        </w:r>
        <w:r w:rsidR="00613B55">
          <w:t xml:space="preserve"> är de ofta inte mätbara i monetära termer.</w:t>
        </w:r>
      </w:ins>
      <w:r w:rsidR="00613B55">
        <w:t xml:space="preserve"> </w:t>
      </w:r>
      <w:r w:rsidDel="00A513CB">
        <w:t xml:space="preserve">Toleransnivån för funna beloppsfel i samband med förvaltningsrevisionen är dock normalt sett lägre än vid räkenskapsrevisionen varför rapportering kan behöva ske av felaktigheter som i andra sammanhang skulle ha bedömts vara oväsentliga, bl.a. med hänsyn till kvalitativa faktorer. </w:t>
      </w:r>
      <w:r>
        <w:t xml:space="preserve">(Se även särskilt resonemang i punkt 4.2 beträffande väsentlighet vid revisorns granskning av skatter och avgifter enligt 9 kap. 34 § ABL.) Det är viktigt att förstå att väsentlighetsbedömningen ska övervägas inom ramen för kvantitativa och kvalitativa faktorer. Det kan t.ex. gälla relativ betydelse samt karaktären på och omfattningen av den inverkan som dessa faktorer har på utvärderingen eller mätningen av granskningsobjektet samt de avsedda användarnas intressen. Bedömningen av väsentlighet och den relativa betydelsen av kvantitativa och kvalitativa faktorer bör göras utifrån </w:t>
      </w:r>
      <w:del w:id="265" w:author="Henrik Sohlberg" w:date="2023-11-10T14:23:00Z">
        <w:r w:rsidR="00805417">
          <w:delText xml:space="preserve">yrkesutövarens </w:delText>
        </w:r>
      </w:del>
      <w:ins w:id="266" w:author="Henrik Sohlberg" w:date="2023-11-10T14:23:00Z">
        <w:r w:rsidR="00264C60">
          <w:t xml:space="preserve">revisorns </w:t>
        </w:r>
      </w:ins>
      <w:r>
        <w:t xml:space="preserve">professionella omdöme. </w:t>
      </w:r>
    </w:p>
    <w:p w14:paraId="08CCC8FE" w14:textId="77777777" w:rsidR="00DC4EAA" w:rsidRDefault="00A513CB">
      <w:pPr>
        <w:pStyle w:val="Paragraph"/>
        <w:spacing w:before="0"/>
        <w:rPr>
          <w:sz w:val="13"/>
          <w:szCs w:val="13"/>
        </w:rPr>
      </w:pPr>
      <w:r>
        <w:rPr>
          <w:rStyle w:val="Italic"/>
          <w:sz w:val="13"/>
          <w:szCs w:val="13"/>
        </w:rPr>
        <w:t>(FAR N 2018:3)</w:t>
      </w:r>
    </w:p>
    <w:p w14:paraId="70EA22E7" w14:textId="7C0A02C6" w:rsidR="00DC4EAA" w:rsidRDefault="00805417">
      <w:pPr>
        <w:pStyle w:val="Paragraph"/>
        <w:keepNext/>
        <w:tabs>
          <w:tab w:val="left" w:pos="408"/>
        </w:tabs>
      </w:pPr>
      <w:bookmarkStart w:id="267" w:name="_Ref851E0EAEE0EBBB612120CC83CDC430CB"/>
      <w:bookmarkStart w:id="268" w:name="_Ref8F6546366D7B19BCC7B1DEC89E2F9255"/>
      <w:bookmarkStart w:id="269" w:name="_Ref0855C6C35F19B000E3BBAF3E7CBE0F06"/>
      <w:bookmarkEnd w:id="267"/>
      <w:bookmarkEnd w:id="268"/>
      <w:bookmarkEnd w:id="269"/>
      <w:del w:id="270" w:author="Henrik Sohlberg" w:date="2023-11-10T14:23:00Z">
        <w:r>
          <w:rPr>
            <w:rStyle w:val="Bold"/>
          </w:rPr>
          <w:delText>3.4</w:delText>
        </w:r>
        <w:r>
          <w:tab/>
        </w:r>
      </w:del>
      <w:r w:rsidR="00A513CB">
        <w:t xml:space="preserve">Vid en förvaltningsrevision måste exempelvis hänsyn tas till olika typer av beteenden hos ledningen och bolagets utveckling av processer, och vilka risker för väsentliga felaktigheter de kan medföra. Dessa beteenden eller processer kan vara svåra att definiera och mäta i relativa väsentlighetstal. Vid bedömningen av vilka områden som är väsentliga att granska samt vid bedömningen av väsentligheten för eventuella felaktigheter är det också viktigt att revisorn beaktar bolagets totala situation. Vissa frågor eller överträdelser kan vara viktigare ur en extern betraktares perspektiv än vad de är sett endast till faktiska belopp. </w:t>
      </w:r>
      <w:del w:id="271" w:author="Henrik Sohlberg" w:date="2023-11-10T14:23:00Z">
        <w:r>
          <w:delText xml:space="preserve">Väsentlighetskriterier ska sättas redan vid den inledande </w:delText>
        </w:r>
        <w:r>
          <w:lastRenderedPageBreak/>
          <w:delText xml:space="preserve">planeringen av granskningen, lämpligen i samband med riskbedömningen, och ska vid behov omprövas under granskningens gång. </w:delText>
        </w:r>
      </w:del>
    </w:p>
    <w:p w14:paraId="567A5602" w14:textId="27A949A7" w:rsidR="00ED7598" w:rsidRDefault="00A513CB">
      <w:pPr>
        <w:pStyle w:val="Paragraph"/>
        <w:keepNext/>
        <w:tabs>
          <w:tab w:val="left" w:pos="408"/>
        </w:tabs>
        <w:rPr>
          <w:ins w:id="272" w:author="Henrik Sohlberg" w:date="2023-11-10T14:23:00Z"/>
        </w:rPr>
      </w:pPr>
      <w:ins w:id="273" w:author="Henrik Sohlberg" w:date="2023-11-10T14:23:00Z">
        <w:r>
          <w:t xml:space="preserve">Väsentlighetskriterier ska </w:t>
        </w:r>
        <w:r w:rsidR="00B9175D">
          <w:t>övervägas</w:t>
        </w:r>
        <w:r>
          <w:t xml:space="preserve"> vid planeringen av granskningen, lämpligen i samband med riskbedömningen, och ska vid behov omprövas under granskningens gång. </w:t>
        </w:r>
      </w:ins>
    </w:p>
    <w:p w14:paraId="3AF1930E" w14:textId="77777777" w:rsidR="00ED7598" w:rsidRDefault="00ED7598">
      <w:pPr>
        <w:pStyle w:val="Paragraph"/>
        <w:keepNext/>
        <w:tabs>
          <w:tab w:val="left" w:pos="408"/>
        </w:tabs>
        <w:rPr>
          <w:ins w:id="274" w:author="Henrik Sohlberg" w:date="2023-11-10T14:23:00Z"/>
        </w:rPr>
      </w:pPr>
    </w:p>
    <w:p w14:paraId="133AC502" w14:textId="77777777" w:rsidR="0036168A" w:rsidRDefault="0036168A">
      <w:pPr>
        <w:pStyle w:val="Paragraph"/>
        <w:keepNext/>
        <w:tabs>
          <w:tab w:val="left" w:pos="408"/>
        </w:tabs>
        <w:rPr>
          <w:ins w:id="275" w:author="Henrik Sohlberg" w:date="2023-11-10T14:23:00Z"/>
        </w:rPr>
      </w:pPr>
    </w:p>
    <w:p w14:paraId="2BDCB9D1" w14:textId="174DF994" w:rsidR="008A20A3" w:rsidRPr="0021301C" w:rsidRDefault="005356FA">
      <w:pPr>
        <w:pStyle w:val="Paragraph"/>
        <w:keepNext/>
        <w:tabs>
          <w:tab w:val="left" w:pos="408"/>
        </w:tabs>
        <w:rPr>
          <w:ins w:id="276" w:author="Henrik Sohlberg" w:date="2023-11-10T14:23:00Z"/>
          <w:b/>
          <w:bCs/>
        </w:rPr>
      </w:pPr>
      <w:ins w:id="277" w:author="Henrik Sohlberg" w:date="2023-11-10T14:23:00Z">
        <w:r w:rsidRPr="0021301C">
          <w:rPr>
            <w:b/>
            <w:bCs/>
          </w:rPr>
          <w:t>3.3</w:t>
        </w:r>
        <w:r w:rsidR="00C60C5B" w:rsidRPr="0021301C">
          <w:rPr>
            <w:b/>
            <w:bCs/>
          </w:rPr>
          <w:t xml:space="preserve"> och 3.4 </w:t>
        </w:r>
        <w:r w:rsidR="00DD16C8" w:rsidRPr="0021301C">
          <w:rPr>
            <w:rStyle w:val="Bold"/>
            <w:b w:val="0"/>
          </w:rPr>
          <w:t>upphävd</w:t>
        </w:r>
        <w:r w:rsidR="00DD16C8">
          <w:rPr>
            <w:rStyle w:val="Bold"/>
            <w:b w:val="0"/>
          </w:rPr>
          <w:t>a</w:t>
        </w:r>
        <w:r w:rsidR="00DD16C8" w:rsidRPr="0021301C">
          <w:rPr>
            <w:rStyle w:val="Bold"/>
            <w:b w:val="0"/>
          </w:rPr>
          <w:t xml:space="preserve"> genom FAR N 2024:xx</w:t>
        </w:r>
      </w:ins>
    </w:p>
    <w:p w14:paraId="16616C22" w14:textId="77777777" w:rsidR="008A20A3" w:rsidRDefault="008A20A3">
      <w:pPr>
        <w:pStyle w:val="Paragraph"/>
        <w:keepNext/>
        <w:tabs>
          <w:tab w:val="left" w:pos="408"/>
        </w:tabs>
        <w:rPr>
          <w:ins w:id="278" w:author="Henrik Sohlberg" w:date="2023-11-10T14:23:00Z"/>
        </w:rPr>
      </w:pPr>
    </w:p>
    <w:p w14:paraId="545F890B" w14:textId="77777777" w:rsidR="00DC4EAA" w:rsidRDefault="00A513CB">
      <w:pPr>
        <w:pStyle w:val="Paragraph"/>
        <w:spacing w:before="0"/>
        <w:rPr>
          <w:ins w:id="279" w:author="Henrik Sohlberg" w:date="2023-11-10T14:23:00Z"/>
          <w:sz w:val="13"/>
          <w:szCs w:val="13"/>
        </w:rPr>
      </w:pPr>
      <w:r>
        <w:rPr>
          <w:rStyle w:val="Italic"/>
          <w:sz w:val="13"/>
          <w:szCs w:val="13"/>
        </w:rPr>
        <w:t>(FAR N 2018:3)</w:t>
      </w:r>
    </w:p>
    <w:p w14:paraId="2D78CC42" w14:textId="5A6A61F8" w:rsidR="0037588A" w:rsidRDefault="0037588A" w:rsidP="0037588A">
      <w:pPr>
        <w:pStyle w:val="Rubrik51"/>
        <w:rPr>
          <w:ins w:id="280" w:author="Henrik Sohlberg" w:date="2023-11-10T14:23:00Z"/>
        </w:rPr>
      </w:pPr>
      <w:bookmarkStart w:id="281" w:name="_RefBD3E3450A4664813F29B98A1D42A9B38"/>
      <w:bookmarkStart w:id="282" w:name="_RefC085DD7E0A92548E81202D2F94AD02E4"/>
      <w:bookmarkEnd w:id="281"/>
      <w:bookmarkEnd w:id="282"/>
      <w:ins w:id="283" w:author="Henrik Sohlberg" w:date="2023-11-10T14:23:00Z">
        <w:r>
          <w:t>Revisorns granskningsinsats – Genomförande</w:t>
        </w:r>
      </w:ins>
    </w:p>
    <w:p w14:paraId="6B380951" w14:textId="5D84F306" w:rsidR="0037588A" w:rsidRDefault="00480919">
      <w:pPr>
        <w:pStyle w:val="Paragraph"/>
        <w:keepNext/>
        <w:tabs>
          <w:tab w:val="left" w:pos="408"/>
        </w:tabs>
        <w:rPr>
          <w:ins w:id="284" w:author="Henrik Sohlberg" w:date="2023-11-10T14:23:00Z"/>
          <w:rStyle w:val="Bold"/>
          <w:b w:val="0"/>
          <w:bCs w:val="0"/>
        </w:rPr>
      </w:pPr>
      <w:ins w:id="285" w:author="Henrik Sohlberg" w:date="2023-11-10T14:23:00Z">
        <w:r w:rsidRPr="0021301C">
          <w:rPr>
            <w:rStyle w:val="Bold"/>
          </w:rPr>
          <w:t>3.</w:t>
        </w:r>
        <w:r w:rsidR="0021301C" w:rsidRPr="0021301C">
          <w:rPr>
            <w:rStyle w:val="Bold"/>
          </w:rPr>
          <w:t>4a</w:t>
        </w:r>
        <w:r w:rsidR="0021301C">
          <w:tab/>
        </w:r>
        <w:r w:rsidR="006A34B1" w:rsidRPr="00FF60F6">
          <w:rPr>
            <w:rStyle w:val="Bold"/>
            <w:b w:val="0"/>
            <w:bCs w:val="0"/>
          </w:rPr>
          <w:t>I revisionen av</w:t>
        </w:r>
        <w:r w:rsidR="00C408B1">
          <w:rPr>
            <w:rStyle w:val="Bold"/>
            <w:b w:val="0"/>
            <w:bCs w:val="0"/>
          </w:rPr>
          <w:t xml:space="preserve"> styrelsens och VD</w:t>
        </w:r>
        <w:r w:rsidR="008A57B6">
          <w:rPr>
            <w:rStyle w:val="Bold"/>
            <w:b w:val="0"/>
            <w:bCs w:val="0"/>
          </w:rPr>
          <w:t>:</w:t>
        </w:r>
        <w:r w:rsidR="00C408B1">
          <w:rPr>
            <w:rStyle w:val="Bold"/>
            <w:b w:val="0"/>
            <w:bCs w:val="0"/>
          </w:rPr>
          <w:t>s</w:t>
        </w:r>
        <w:r w:rsidR="006A34B1" w:rsidRPr="00FF60F6">
          <w:rPr>
            <w:rStyle w:val="Bold"/>
            <w:b w:val="0"/>
            <w:bCs w:val="0"/>
          </w:rPr>
          <w:t xml:space="preserve"> förvaltning använder revisorn de revisionsbevis som han eller hon samlat in </w:t>
        </w:r>
        <w:r w:rsidR="00592A9A" w:rsidRPr="00FF60F6">
          <w:rPr>
            <w:rStyle w:val="Bold"/>
            <w:b w:val="0"/>
            <w:bCs w:val="0"/>
          </w:rPr>
          <w:t xml:space="preserve">under </w:t>
        </w:r>
        <w:r w:rsidR="001848E3">
          <w:rPr>
            <w:rStyle w:val="Bold"/>
            <w:b w:val="0"/>
            <w:bCs w:val="0"/>
          </w:rPr>
          <w:t xml:space="preserve">hela </w:t>
        </w:r>
        <w:r w:rsidR="00DE4DED">
          <w:rPr>
            <w:rStyle w:val="Bold"/>
            <w:b w:val="0"/>
            <w:bCs w:val="0"/>
          </w:rPr>
          <w:t>revision</w:t>
        </w:r>
        <w:r w:rsidR="00DE4DED" w:rsidRPr="0BBA54C5">
          <w:rPr>
            <w:rStyle w:val="Bold"/>
            <w:b w:val="0"/>
            <w:bCs w:val="0"/>
          </w:rPr>
          <w:t>sprocessen</w:t>
        </w:r>
        <w:r w:rsidR="008F3C2E">
          <w:rPr>
            <w:rStyle w:val="Bold"/>
            <w:b w:val="0"/>
            <w:bCs w:val="0"/>
          </w:rPr>
          <w:t xml:space="preserve"> för </w:t>
        </w:r>
        <w:r w:rsidR="00E823D8" w:rsidRPr="00FF60F6">
          <w:rPr>
            <w:rStyle w:val="Bold"/>
            <w:b w:val="0"/>
            <w:bCs w:val="0"/>
          </w:rPr>
          <w:t>förståelse</w:t>
        </w:r>
        <w:r w:rsidR="008E24A7" w:rsidRPr="0BBA54C5">
          <w:rPr>
            <w:rStyle w:val="Bold"/>
            <w:b w:val="0"/>
            <w:bCs w:val="0"/>
          </w:rPr>
          <w:t xml:space="preserve"> av verksamheten</w:t>
        </w:r>
        <w:r w:rsidR="00E823D8" w:rsidRPr="0BBA54C5">
          <w:rPr>
            <w:rStyle w:val="Bold"/>
            <w:b w:val="0"/>
            <w:bCs w:val="0"/>
          </w:rPr>
          <w:t>, riskbedömning och planering</w:t>
        </w:r>
        <w:r w:rsidR="001848E3">
          <w:rPr>
            <w:rStyle w:val="Bold"/>
            <w:b w:val="0"/>
            <w:bCs w:val="0"/>
          </w:rPr>
          <w:t xml:space="preserve"> samt </w:t>
        </w:r>
        <w:r w:rsidR="00E65B2C">
          <w:rPr>
            <w:rStyle w:val="Bold"/>
            <w:b w:val="0"/>
            <w:bCs w:val="0"/>
          </w:rPr>
          <w:t xml:space="preserve">vid </w:t>
        </w:r>
        <w:r w:rsidR="001848E3">
          <w:rPr>
            <w:rStyle w:val="Bold"/>
            <w:b w:val="0"/>
            <w:bCs w:val="0"/>
          </w:rPr>
          <w:t xml:space="preserve">genomförandet av </w:t>
        </w:r>
        <w:r w:rsidR="00E65B2C">
          <w:rPr>
            <w:rStyle w:val="Bold"/>
            <w:b w:val="0"/>
            <w:bCs w:val="0"/>
          </w:rPr>
          <w:t xml:space="preserve">den granskning som följer av riskbedömningen och eventuella </w:t>
        </w:r>
        <w:r w:rsidR="0044002A">
          <w:rPr>
            <w:rStyle w:val="Bold"/>
            <w:b w:val="0"/>
            <w:bCs w:val="0"/>
          </w:rPr>
          <w:t xml:space="preserve">justeringar av planen påkallade av </w:t>
        </w:r>
        <w:r w:rsidR="00540385">
          <w:rPr>
            <w:rStyle w:val="Bold"/>
            <w:b w:val="0"/>
            <w:bCs w:val="0"/>
          </w:rPr>
          <w:t xml:space="preserve">förändrade förutsättningar. </w:t>
        </w:r>
        <w:r w:rsidR="00CE2059">
          <w:rPr>
            <w:rStyle w:val="Bold"/>
            <w:b w:val="0"/>
            <w:bCs w:val="0"/>
          </w:rPr>
          <w:t>I genomförandet</w:t>
        </w:r>
        <w:r w:rsidR="003C4D7B" w:rsidRPr="0BBA54C5">
          <w:rPr>
            <w:rStyle w:val="Bold"/>
            <w:b w:val="0"/>
            <w:bCs w:val="0"/>
          </w:rPr>
          <w:t xml:space="preserve"> gäller </w:t>
        </w:r>
        <w:r w:rsidR="00EA1512">
          <w:rPr>
            <w:rStyle w:val="Bold"/>
            <w:b w:val="0"/>
            <w:bCs w:val="0"/>
          </w:rPr>
          <w:t>det att beakta</w:t>
        </w:r>
        <w:r w:rsidR="003C4D7B">
          <w:rPr>
            <w:rStyle w:val="Bold"/>
            <w:b w:val="0"/>
            <w:bCs w:val="0"/>
          </w:rPr>
          <w:t xml:space="preserve"> hur styrelsen </w:t>
        </w:r>
        <w:r w:rsidR="00CA0D2E">
          <w:rPr>
            <w:rStyle w:val="Bold"/>
            <w:b w:val="0"/>
            <w:bCs w:val="0"/>
          </w:rPr>
          <w:t>utformat</w:t>
        </w:r>
        <w:r w:rsidR="003C4D7B">
          <w:rPr>
            <w:rStyle w:val="Bold"/>
            <w:b w:val="0"/>
            <w:bCs w:val="0"/>
          </w:rPr>
          <w:t xml:space="preserve"> </w:t>
        </w:r>
        <w:r w:rsidR="00E64E1E" w:rsidRPr="00E64E1E">
          <w:rPr>
            <w:rStyle w:val="Bold"/>
            <w:b w:val="0"/>
            <w:bCs w:val="0"/>
          </w:rPr>
          <w:t>bolagets organisation så att bokföringen, medelsförvaltningen och bolagets ekonomiska förhållanden i övrigt kontrolleras på ett betryggande sätt</w:t>
        </w:r>
        <w:r w:rsidR="00E958C8">
          <w:rPr>
            <w:rStyle w:val="Bold"/>
            <w:b w:val="0"/>
            <w:bCs w:val="0"/>
          </w:rPr>
          <w:t xml:space="preserve">. </w:t>
        </w:r>
        <w:r w:rsidR="00C21B94">
          <w:rPr>
            <w:rStyle w:val="Bold"/>
            <w:b w:val="0"/>
            <w:bCs w:val="0"/>
          </w:rPr>
          <w:t>Omfattningen av granskningen styrs av riskbedömningen</w:t>
        </w:r>
        <w:r w:rsidR="00E9139F">
          <w:rPr>
            <w:rStyle w:val="Bold"/>
            <w:b w:val="0"/>
            <w:bCs w:val="0"/>
          </w:rPr>
          <w:t xml:space="preserve"> enligt ovan och förutsättningarna för det aktuella uppdraget. </w:t>
        </w:r>
      </w:ins>
    </w:p>
    <w:p w14:paraId="06BEBB07" w14:textId="77777777" w:rsidR="00EF14FB" w:rsidRDefault="00EF14FB">
      <w:pPr>
        <w:pStyle w:val="Paragraph"/>
        <w:keepNext/>
        <w:tabs>
          <w:tab w:val="left" w:pos="408"/>
        </w:tabs>
        <w:rPr>
          <w:ins w:id="286" w:author="Henrik Sohlberg" w:date="2023-11-10T14:23:00Z"/>
          <w:rStyle w:val="Bold"/>
          <w:b w:val="0"/>
          <w:bCs w:val="0"/>
        </w:rPr>
      </w:pPr>
    </w:p>
    <w:p w14:paraId="3DA7C4FA" w14:textId="506C22AB" w:rsidR="00EF14FB" w:rsidRDefault="00EF14FB" w:rsidP="00EF14FB">
      <w:pPr>
        <w:pStyle w:val="Paragraph"/>
        <w:tabs>
          <w:tab w:val="left" w:pos="408"/>
        </w:tabs>
        <w:rPr>
          <w:ins w:id="287" w:author="Henrik Sohlberg" w:date="2023-11-10T14:23:00Z"/>
        </w:rPr>
      </w:pPr>
      <w:ins w:id="288" w:author="Henrik Sohlberg" w:date="2023-11-10T14:23:00Z">
        <w:r>
          <w:t>Styrelsen har att ta sitt metodansvar</w:t>
        </w:r>
        <w:r w:rsidR="009C1716" w:rsidRPr="009C1716">
          <w:t xml:space="preserve"> </w:t>
        </w:r>
        <w:r w:rsidR="009C1716">
          <w:t>som styrelse</w:t>
        </w:r>
        <w:r w:rsidR="00966401">
          <w:t xml:space="preserve">, det vill säga </w:t>
        </w:r>
        <w:r w:rsidR="00811E14">
          <w:t xml:space="preserve">att beslut fattas med en god </w:t>
        </w:r>
        <w:r w:rsidR="005B60BD">
          <w:t xml:space="preserve">metodologisk ordning och att de dokumenteras </w:t>
        </w:r>
        <w:r w:rsidR="00C53BF7">
          <w:t>så att de kan kontrolleras i efterhand</w:t>
        </w:r>
        <w:r>
          <w:t xml:space="preserve">. Det innebär att styrelsen ska agera på ett för bolaget omsorgsfullt sätt. I ett mindre </w:t>
        </w:r>
        <w:r w:rsidR="007A354C">
          <w:t>bolag</w:t>
        </w:r>
        <w:r>
          <w:t xml:space="preserve"> där styrelsen</w:t>
        </w:r>
        <w:r w:rsidR="007D7818">
          <w:t>s ledamot eller ledamöter</w:t>
        </w:r>
        <w:r>
          <w:t xml:space="preserve"> även är ägare och involverad i verksamheten </w:t>
        </w:r>
        <w:r w:rsidR="00B25C28">
          <w:t>sker</w:t>
        </w:r>
        <w:r>
          <w:t xml:space="preserve"> det</w:t>
        </w:r>
        <w:r w:rsidR="00E52708">
          <w:t>ta</w:t>
        </w:r>
        <w:r>
          <w:t xml:space="preserve"> ofta mer informellt men </w:t>
        </w:r>
        <w:r w:rsidR="00E52708">
          <w:t xml:space="preserve">gör det </w:t>
        </w:r>
        <w:r>
          <w:t xml:space="preserve">även svårare att bedöma vad </w:t>
        </w:r>
        <w:r w:rsidR="00E07660">
          <w:t>personen</w:t>
        </w:r>
        <w:r>
          <w:t xml:space="preserve"> gör som </w:t>
        </w:r>
        <w:r w:rsidR="00E07660">
          <w:t xml:space="preserve">ägare, </w:t>
        </w:r>
        <w:r>
          <w:t xml:space="preserve">styrelseledamot och vad han eller hon gör som </w:t>
        </w:r>
        <w:r w:rsidR="00773FC1">
          <w:t>ett led</w:t>
        </w:r>
        <w:r>
          <w:t xml:space="preserve"> i själva verksamheten. I ett större </w:t>
        </w:r>
        <w:r w:rsidR="007A354C">
          <w:t>bolag</w:t>
        </w:r>
        <w:r>
          <w:t xml:space="preserve"> handlar ansvaret mer om att organis</w:t>
        </w:r>
        <w:r w:rsidR="00EC7F8E">
          <w:t xml:space="preserve">era </w:t>
        </w:r>
        <w:r w:rsidR="007A354C">
          <w:t>bolaget</w:t>
        </w:r>
        <w:r w:rsidR="00EC7F8E">
          <w:t>,</w:t>
        </w:r>
        <w:r>
          <w:t xml:space="preserve"> anställa kvalificerad personal inom ekonomifunktionen och att anlita externa rådgivare vid behov. I att vara omsorgsfull ingår även att </w:t>
        </w:r>
        <w:r w:rsidR="00B47E81">
          <w:t xml:space="preserve">styrelsens </w:t>
        </w:r>
        <w:r>
          <w:t xml:space="preserve">beslut ska vara välgrundade och att det ska finnas ändamålsenliga </w:t>
        </w:r>
        <w:r w:rsidR="00D825B6">
          <w:t xml:space="preserve">och dokumenterade </w:t>
        </w:r>
        <w:r>
          <w:t xml:space="preserve">beslutsunderlag. </w:t>
        </w:r>
      </w:ins>
    </w:p>
    <w:p w14:paraId="7F80F144" w14:textId="2BB9B27D" w:rsidR="00F93CBB" w:rsidRDefault="00F93CBB">
      <w:pPr>
        <w:pStyle w:val="Paragraph"/>
        <w:keepNext/>
        <w:tabs>
          <w:tab w:val="left" w:pos="408"/>
        </w:tabs>
        <w:rPr>
          <w:ins w:id="289" w:author="Henrik Sohlberg" w:date="2023-11-10T14:23:00Z"/>
          <w:rStyle w:val="Bold"/>
          <w:b w:val="0"/>
          <w:bCs w:val="0"/>
        </w:rPr>
      </w:pPr>
    </w:p>
    <w:p w14:paraId="64179986" w14:textId="13E3E186" w:rsidR="004C3739" w:rsidRDefault="004C3739" w:rsidP="004C3739">
      <w:pPr>
        <w:pStyle w:val="Paragraph"/>
        <w:tabs>
          <w:tab w:val="left" w:pos="408"/>
        </w:tabs>
        <w:rPr>
          <w:ins w:id="290" w:author="Henrik Sohlberg" w:date="2023-11-10T14:23:00Z"/>
        </w:rPr>
      </w:pPr>
      <w:ins w:id="291" w:author="Henrik Sohlberg" w:date="2023-11-10T14:23:00Z">
        <w:r>
          <w:rPr>
            <w:rStyle w:val="Bold"/>
          </w:rPr>
          <w:t>3.</w:t>
        </w:r>
        <w:r w:rsidR="00FD4B1C">
          <w:rPr>
            <w:rStyle w:val="Bold"/>
          </w:rPr>
          <w:t>4b</w:t>
        </w:r>
        <w:r>
          <w:tab/>
          <w:t>Granskningsåtgärder</w:t>
        </w:r>
        <w:r w:rsidR="00C87974">
          <w:t>na</w:t>
        </w:r>
        <w:r>
          <w:t xml:space="preserve"> ska anpassas efter de förhållanden som råder i det enskilda fallet. Vid revision av exempelvis </w:t>
        </w:r>
        <w:r w:rsidR="00410E45">
          <w:t>mindre</w:t>
        </w:r>
        <w:r>
          <w:t xml:space="preserve"> bolag kan förfrågningar göras då det kan saknas formella handlingar att granska. I stora </w:t>
        </w:r>
        <w:r w:rsidR="00C22798">
          <w:t xml:space="preserve">bolag finns det ofta tydligare dokumentation </w:t>
        </w:r>
        <w:r w:rsidR="00543C6D">
          <w:t>och olika former av riktlinjer</w:t>
        </w:r>
        <w:r w:rsidR="00410E45">
          <w:t xml:space="preserve"> som revisorn kan ta del av</w:t>
        </w:r>
        <w:r w:rsidR="00543C6D">
          <w:t xml:space="preserve">. </w:t>
        </w:r>
      </w:ins>
    </w:p>
    <w:p w14:paraId="387B3EAA" w14:textId="3EC2CC0A" w:rsidR="00973398" w:rsidRDefault="00973398" w:rsidP="004C3739">
      <w:pPr>
        <w:pStyle w:val="Paragraph"/>
        <w:tabs>
          <w:tab w:val="left" w:pos="408"/>
        </w:tabs>
        <w:rPr>
          <w:ins w:id="292" w:author="Henrik Sohlberg" w:date="2023-11-10T14:23:00Z"/>
        </w:rPr>
      </w:pPr>
    </w:p>
    <w:p w14:paraId="1504A1E2" w14:textId="46B6DBA9" w:rsidR="00973398" w:rsidRDefault="00973398" w:rsidP="004C3739">
      <w:pPr>
        <w:pStyle w:val="Paragraph"/>
        <w:tabs>
          <w:tab w:val="left" w:pos="408"/>
        </w:tabs>
        <w:rPr>
          <w:ins w:id="293" w:author="Henrik Sohlberg" w:date="2023-11-10T14:23:00Z"/>
        </w:rPr>
      </w:pPr>
    </w:p>
    <w:p w14:paraId="50C4851C" w14:textId="77777777" w:rsidR="004C3739" w:rsidRDefault="004C3739">
      <w:pPr>
        <w:pStyle w:val="Paragraph"/>
        <w:keepNext/>
        <w:tabs>
          <w:tab w:val="left" w:pos="408"/>
        </w:tabs>
        <w:rPr>
          <w:rStyle w:val="Bold"/>
          <w:b w:val="0"/>
          <w:bCs w:val="0"/>
        </w:rPr>
      </w:pPr>
    </w:p>
    <w:p w14:paraId="7019565E" w14:textId="6D8CE1EF" w:rsidR="00DC4EAA" w:rsidRDefault="00A513CB">
      <w:pPr>
        <w:pStyle w:val="Paragraph"/>
        <w:keepNext/>
        <w:tabs>
          <w:tab w:val="left" w:pos="408"/>
        </w:tabs>
      </w:pPr>
      <w:bookmarkStart w:id="294" w:name="_RefD453B51EE6FEB8B9E02354B801FAAB32"/>
      <w:bookmarkEnd w:id="294"/>
      <w:r>
        <w:rPr>
          <w:rStyle w:val="Bold"/>
        </w:rPr>
        <w:t>3.5</w:t>
      </w:r>
      <w:r>
        <w:tab/>
        <w:t xml:space="preserve">Revisorns granskning av förvaltningen kan innefatta att gå igenom och pröva fattade beslut, beslutsunderlag, vidtagna åtgärder och andra förhållanden som är relevanta för bolagets förvaltning. Revisorn kan i förvaltningsrevisionen exempelvis inkludera följande granskningsområden: </w:t>
      </w:r>
    </w:p>
    <w:p w14:paraId="17133928" w14:textId="77777777" w:rsidR="00DC4EAA" w:rsidRDefault="00A513CB">
      <w:pPr>
        <w:pStyle w:val="UnorderedList"/>
        <w:numPr>
          <w:ilvl w:val="0"/>
          <w:numId w:val="5"/>
        </w:numPr>
        <w:tabs>
          <w:tab w:val="left" w:pos="340"/>
          <w:tab w:val="left" w:pos="340"/>
        </w:tabs>
      </w:pPr>
      <w:r>
        <w:t>Styrelsens ansvar för organisation och förvaltning av bolagets angelägenheter.</w:t>
      </w:r>
    </w:p>
    <w:p w14:paraId="57846150" w14:textId="77777777" w:rsidR="00DC4EAA" w:rsidRDefault="00A513CB">
      <w:pPr>
        <w:pStyle w:val="UnorderedList"/>
        <w:numPr>
          <w:ilvl w:val="0"/>
          <w:numId w:val="5"/>
        </w:numPr>
        <w:tabs>
          <w:tab w:val="left" w:pos="340"/>
          <w:tab w:val="left" w:pos="340"/>
        </w:tabs>
      </w:pPr>
      <w:r>
        <w:lastRenderedPageBreak/>
        <w:t>Styrelseordförandens förvaltningsåtgärder såsom exempelvis förberedelse/ledning/styrning av styrelsearbete.</w:t>
      </w:r>
    </w:p>
    <w:p w14:paraId="0C96133B" w14:textId="77777777" w:rsidR="00DC4EAA" w:rsidRDefault="00A513CB">
      <w:pPr>
        <w:pStyle w:val="UnorderedList"/>
        <w:numPr>
          <w:ilvl w:val="0"/>
          <w:numId w:val="5"/>
        </w:numPr>
        <w:tabs>
          <w:tab w:val="left" w:pos="340"/>
          <w:tab w:val="left" w:pos="340"/>
        </w:tabs>
      </w:pPr>
      <w:r>
        <w:t>Styrelsens fortlöpande bedömning av bolagets affärsrisker samt ekonomiska situation.</w:t>
      </w:r>
    </w:p>
    <w:p w14:paraId="746C77C0" w14:textId="4AC61D37" w:rsidR="00DC4EAA" w:rsidRDefault="00A513CB">
      <w:pPr>
        <w:pStyle w:val="UnorderedList"/>
        <w:numPr>
          <w:ilvl w:val="0"/>
          <w:numId w:val="5"/>
        </w:numPr>
        <w:tabs>
          <w:tab w:val="left" w:pos="340"/>
          <w:tab w:val="left" w:pos="340"/>
        </w:tabs>
      </w:pPr>
      <w:r>
        <w:t xml:space="preserve">Styrelsens ansvar/skyldighet att bevaka att ABLs regler för borgenärsskydd och minoritetsskydd, bl.a. avseende aktieägare/bolagsstämma samt </w:t>
      </w:r>
      <w:proofErr w:type="spellStart"/>
      <w:r>
        <w:t>värdeöverföring</w:t>
      </w:r>
      <w:proofErr w:type="spellEnd"/>
      <w:r>
        <w:t>, följs (RevR 10).</w:t>
      </w:r>
    </w:p>
    <w:p w14:paraId="003AFF3C" w14:textId="77777777" w:rsidR="00DC4EAA" w:rsidRDefault="00A513CB">
      <w:pPr>
        <w:pStyle w:val="UnorderedList"/>
        <w:numPr>
          <w:ilvl w:val="0"/>
          <w:numId w:val="5"/>
        </w:numPr>
        <w:tabs>
          <w:tab w:val="left" w:pos="340"/>
          <w:tab w:val="left" w:pos="340"/>
        </w:tabs>
      </w:pPr>
      <w:r>
        <w:t>Styrelsearbetet.</w:t>
      </w:r>
    </w:p>
    <w:p w14:paraId="725E4549" w14:textId="77777777" w:rsidR="00DC4EAA" w:rsidRDefault="00A513CB">
      <w:pPr>
        <w:pStyle w:val="UnorderedList"/>
        <w:numPr>
          <w:ilvl w:val="0"/>
          <w:numId w:val="5"/>
        </w:numPr>
        <w:tabs>
          <w:tab w:val="left" w:pos="340"/>
          <w:tab w:val="left" w:pos="340"/>
        </w:tabs>
      </w:pPr>
      <w:r>
        <w:t>Den verkställande direktörens (i tillämpliga fall) löpande förvaltningsåtgärder respektive den verkställande direktörens åtgärder där styrelsebeslut inte kunnat avvaktas.</w:t>
      </w:r>
    </w:p>
    <w:p w14:paraId="2594ECF8" w14:textId="77777777" w:rsidR="00DC4EAA" w:rsidRDefault="00A513CB">
      <w:pPr>
        <w:pStyle w:val="UnorderedList"/>
        <w:keepNext/>
        <w:numPr>
          <w:ilvl w:val="0"/>
          <w:numId w:val="5"/>
        </w:numPr>
        <w:tabs>
          <w:tab w:val="left" w:pos="340"/>
          <w:tab w:val="left" w:pos="340"/>
        </w:tabs>
      </w:pPr>
      <w:r>
        <w:t>Styrelsens och (i tillämpliga fall) den verkställande direktörens åtgärder för att säkra laglig bokföring och betryggande medelsförvaltning.</w:t>
      </w:r>
    </w:p>
    <w:p w14:paraId="5D53BA16" w14:textId="77777777" w:rsidR="00DC4EAA" w:rsidRDefault="00A513CB">
      <w:pPr>
        <w:pStyle w:val="UnorderedList"/>
        <w:numPr>
          <w:ilvl w:val="0"/>
          <w:numId w:val="5"/>
        </w:numPr>
        <w:tabs>
          <w:tab w:val="left" w:pos="340"/>
          <w:tab w:val="left" w:pos="340"/>
        </w:tabs>
      </w:pPr>
      <w:r>
        <w:t>Andra områden som följer av bolagets verksamhet samt bolagsordningens bestämmelser.</w:t>
      </w:r>
    </w:p>
    <w:p w14:paraId="27195ECA" w14:textId="77777777" w:rsidR="00965094" w:rsidRDefault="00805417">
      <w:pPr>
        <w:pStyle w:val="Paragraph"/>
        <w:tabs>
          <w:tab w:val="left" w:pos="408"/>
        </w:tabs>
        <w:rPr>
          <w:del w:id="295" w:author="Henrik Sohlberg" w:date="2023-11-10T14:23:00Z"/>
        </w:rPr>
      </w:pPr>
      <w:bookmarkStart w:id="296" w:name="_Ref5D8132F55098B9794FC55E4BC5C6C2F0"/>
      <w:bookmarkStart w:id="297" w:name="_RefE8B8797A28D37655E80BBDC8615B4675"/>
      <w:bookmarkStart w:id="298" w:name="_RefDD3260D593E078902919ED4B3E7DBC26"/>
      <w:bookmarkEnd w:id="296"/>
      <w:bookmarkEnd w:id="297"/>
      <w:bookmarkEnd w:id="298"/>
      <w:del w:id="299" w:author="Henrik Sohlberg" w:date="2023-11-10T14:23:00Z">
        <w:r>
          <w:rPr>
            <w:rStyle w:val="Bold"/>
          </w:rPr>
          <w:delText>3.6</w:delText>
        </w:r>
        <w:r>
          <w:tab/>
          <w:delText>Granskningsåtgärder kopplade till ovanstående granskningsområden ska anpassas efter de förhållanden som råder i det enskilda fallet. Vid revision av exempelvis små bolag kan förfrågningar göras då det kan saknas formella handlingar att granska.</w:delText>
        </w:r>
      </w:del>
    </w:p>
    <w:p w14:paraId="120F32FF" w14:textId="77777777" w:rsidR="00FD4B1C" w:rsidRDefault="00FD4B1C" w:rsidP="00FD4B1C">
      <w:pPr>
        <w:pStyle w:val="UnorderedList"/>
        <w:numPr>
          <w:ilvl w:val="0"/>
          <w:numId w:val="0"/>
        </w:numPr>
        <w:tabs>
          <w:tab w:val="left" w:pos="340"/>
          <w:tab w:val="left" w:pos="340"/>
        </w:tabs>
        <w:ind w:left="340" w:hanging="340"/>
        <w:rPr>
          <w:ins w:id="300" w:author="Henrik Sohlberg" w:date="2023-11-10T14:23:00Z"/>
        </w:rPr>
      </w:pPr>
    </w:p>
    <w:p w14:paraId="6EFEB0AA" w14:textId="75A079EF" w:rsidR="00FD4B1C" w:rsidRDefault="00FD4B1C" w:rsidP="00FD4B1C">
      <w:pPr>
        <w:pStyle w:val="UnorderedList"/>
        <w:numPr>
          <w:ilvl w:val="0"/>
          <w:numId w:val="0"/>
        </w:numPr>
        <w:tabs>
          <w:tab w:val="left" w:pos="340"/>
          <w:tab w:val="left" w:pos="340"/>
        </w:tabs>
        <w:ind w:left="340" w:hanging="340"/>
        <w:rPr>
          <w:ins w:id="301" w:author="Henrik Sohlberg" w:date="2023-11-10T14:23:00Z"/>
        </w:rPr>
      </w:pPr>
      <w:ins w:id="302" w:author="Henrik Sohlberg" w:date="2023-11-10T14:23:00Z">
        <w:r>
          <w:rPr>
            <w:b/>
            <w:bCs/>
          </w:rPr>
          <w:t>3.6</w:t>
        </w:r>
        <w:r w:rsidRPr="0021301C">
          <w:rPr>
            <w:b/>
            <w:bCs/>
          </w:rPr>
          <w:t xml:space="preserve"> </w:t>
        </w:r>
        <w:r w:rsidRPr="0021301C">
          <w:rPr>
            <w:rStyle w:val="Bold"/>
            <w:b w:val="0"/>
          </w:rPr>
          <w:t>upphävd genom FAR N 2024:xx</w:t>
        </w:r>
      </w:ins>
    </w:p>
    <w:p w14:paraId="6CA17F13" w14:textId="77777777" w:rsidR="00FD4B1C" w:rsidRDefault="00FD4B1C" w:rsidP="006245B2">
      <w:pPr>
        <w:pStyle w:val="UnorderedList"/>
        <w:numPr>
          <w:ilvl w:val="0"/>
          <w:numId w:val="0"/>
        </w:numPr>
        <w:tabs>
          <w:tab w:val="left" w:pos="340"/>
          <w:tab w:val="left" w:pos="340"/>
        </w:tabs>
        <w:ind w:left="340" w:hanging="340"/>
        <w:rPr>
          <w:ins w:id="303" w:author="Henrik Sohlberg" w:date="2023-11-10T14:23:00Z"/>
        </w:rPr>
      </w:pPr>
    </w:p>
    <w:p w14:paraId="36266F0E" w14:textId="2C6D58F8" w:rsidR="00DC4EAA" w:rsidRDefault="00A513CB">
      <w:pPr>
        <w:pStyle w:val="Paragraph"/>
        <w:keepNext/>
        <w:tabs>
          <w:tab w:val="left" w:pos="408"/>
        </w:tabs>
        <w:rPr>
          <w:ins w:id="304" w:author="Henrik Sohlberg" w:date="2023-11-10T14:23:00Z"/>
        </w:rPr>
      </w:pPr>
      <w:bookmarkStart w:id="305" w:name="_RefF4D2F323FF304EA0365D41E755562D70"/>
      <w:bookmarkStart w:id="306" w:name="_Ref1C6A783F22939C74D6EBB2387C48A0C4"/>
      <w:bookmarkStart w:id="307" w:name="_RefBA9BC575E6A14C759CD1FB02210F5B17"/>
      <w:bookmarkEnd w:id="305"/>
      <w:bookmarkEnd w:id="306"/>
      <w:bookmarkEnd w:id="307"/>
      <w:r>
        <w:rPr>
          <w:rStyle w:val="Bold"/>
        </w:rPr>
        <w:t>3.7</w:t>
      </w:r>
      <w:r>
        <w:tab/>
      </w:r>
      <w:r w:rsidR="00AE4568" w:rsidRPr="00AE4568">
        <w:t xml:space="preserve">Exempel på granskningsåtgärder </w:t>
      </w:r>
      <w:del w:id="308" w:author="Henrik Sohlberg" w:date="2023-11-10T14:23:00Z">
        <w:r w:rsidR="00805417">
          <w:delText>är:</w:delText>
        </w:r>
      </w:del>
      <w:ins w:id="309" w:author="Henrik Sohlberg" w:date="2023-11-10T14:23:00Z">
        <w:r w:rsidR="00AE4568" w:rsidRPr="00AE4568">
          <w:t xml:space="preserve">framgår nedan. Notera att flera av dem även ingår i en revision </w:t>
        </w:r>
        <w:r w:rsidR="00CC2326">
          <w:t xml:space="preserve">av räkenskaperna </w:t>
        </w:r>
        <w:r w:rsidR="00AE4568" w:rsidRPr="00AE4568">
          <w:t>enligt ISA och därför så långt som möjligt bör samordnas med den granskningen</w:t>
        </w:r>
      </w:ins>
    </w:p>
    <w:p w14:paraId="1A80EAF1" w14:textId="77777777" w:rsidR="00A67D21" w:rsidRDefault="00A67D21" w:rsidP="00A67D21">
      <w:pPr>
        <w:pStyle w:val="OrderedList"/>
        <w:numPr>
          <w:ilvl w:val="0"/>
          <w:numId w:val="23"/>
        </w:numPr>
        <w:tabs>
          <w:tab w:val="left" w:pos="340"/>
          <w:tab w:val="left" w:pos="340"/>
        </w:tabs>
      </w:pPr>
      <w:ins w:id="310" w:author="Henrik Sohlberg" w:date="2023-11-10T14:23:00Z">
        <w:r>
          <w:t>Granskning av efterlevnad av bolagsordningen.</w:t>
        </w:r>
      </w:ins>
      <w:r>
        <w:t xml:space="preserve"> </w:t>
      </w:r>
    </w:p>
    <w:p w14:paraId="6CC7D09D" w14:textId="77777777" w:rsidR="00483841" w:rsidRDefault="00A513CB" w:rsidP="00BA74BB">
      <w:pPr>
        <w:pStyle w:val="OrderedList"/>
        <w:numPr>
          <w:ilvl w:val="0"/>
          <w:numId w:val="23"/>
        </w:numPr>
        <w:tabs>
          <w:tab w:val="left" w:pos="340"/>
          <w:tab w:val="left" w:pos="340"/>
        </w:tabs>
      </w:pPr>
      <w:r>
        <w:t xml:space="preserve">Granskning av protokoll, beslut och beslutsunderlag från styrelsemöten och eventuella styrelsekommittéer och utskott. </w:t>
      </w:r>
    </w:p>
    <w:p w14:paraId="7B7F4386" w14:textId="508DD8ED" w:rsidR="00DC4EAA" w:rsidRDefault="00A513CB" w:rsidP="00BA74BB">
      <w:pPr>
        <w:pStyle w:val="OrderedList"/>
        <w:numPr>
          <w:ilvl w:val="0"/>
          <w:numId w:val="23"/>
        </w:numPr>
        <w:tabs>
          <w:tab w:val="left" w:pos="340"/>
          <w:tab w:val="left" w:pos="340"/>
        </w:tabs>
      </w:pPr>
      <w:r>
        <w:t>Granskning av processbeskrivningar, attestregler, fullmakter, delegationsordningar, ekonomisk rapportering, försäkringsbrev, riskbedömningar m.m. för att bedöma styrelsens tillsyn av organisationen i syfte att förvissa sig om att bokföringen, medelsförvaltningen och bolagets ekonomiska förhållanden i övrigt omfattas av betryggande intern kontroll.</w:t>
      </w:r>
    </w:p>
    <w:p w14:paraId="5C4E6AE8" w14:textId="77777777" w:rsidR="00DC4EAA" w:rsidRDefault="00A513CB" w:rsidP="00BA74BB">
      <w:pPr>
        <w:pStyle w:val="OrderedList"/>
        <w:numPr>
          <w:ilvl w:val="0"/>
          <w:numId w:val="23"/>
        </w:numPr>
        <w:tabs>
          <w:tab w:val="left" w:pos="340"/>
          <w:tab w:val="left" w:pos="340"/>
        </w:tabs>
      </w:pPr>
      <w:r>
        <w:t>Granskning av de åtgärder som den verkställande direktören har vidtagit för att förvissa sig om laglig bokföring och betryggande medelsförvaltning. Denna granskning avser normalt en bedömning av om bolaget har en lämplig organisation, vilket inkluderar en bedömning av dess ansvarsfördelning, system och rutiner för hantering av likvida medel, verifikationer och bokföring, uppföljning och tillsyn och kontroll av löpande bokföring och bokslut.</w:t>
      </w:r>
    </w:p>
    <w:p w14:paraId="4768309B" w14:textId="77777777" w:rsidR="00DC4EAA" w:rsidRDefault="00A513CB" w:rsidP="00BA74BB">
      <w:pPr>
        <w:pStyle w:val="OrderedList"/>
        <w:numPr>
          <w:ilvl w:val="0"/>
          <w:numId w:val="23"/>
        </w:numPr>
        <w:tabs>
          <w:tab w:val="left" w:pos="340"/>
          <w:tab w:val="left" w:pos="340"/>
        </w:tabs>
      </w:pPr>
      <w:r>
        <w:t>Granskning av styrelsens fortlöpande bedömning av bolagets affärsrisker samt ekonomiska situation, vilket normalt innefattar att granska styrelsens skriftliga instruktioner avseende bedömningsunderlag, analyser, bedömning och åtgärder kopplade till identifierade risker. Vid risk för obestånd måste revisorn följa bolagets utveckling nära och uppmärksamma indikationer på obestånd eller kapitalbrist.</w:t>
      </w:r>
    </w:p>
    <w:p w14:paraId="031D7A7C" w14:textId="77777777" w:rsidR="00DC4EAA" w:rsidRDefault="00A513CB" w:rsidP="00BA74BB">
      <w:pPr>
        <w:pStyle w:val="OrderedList"/>
        <w:keepNext/>
        <w:numPr>
          <w:ilvl w:val="0"/>
          <w:numId w:val="23"/>
        </w:numPr>
        <w:tabs>
          <w:tab w:val="left" w:pos="340"/>
          <w:tab w:val="left" w:pos="340"/>
        </w:tabs>
      </w:pPr>
      <w:r>
        <w:lastRenderedPageBreak/>
        <w:t>Granskning av redovisningen inklusive i förekommande fall delårsrapportering och annan extern rapportering samt tillhörande registreringsåtgärder.</w:t>
      </w:r>
    </w:p>
    <w:p w14:paraId="5D1D0599" w14:textId="77777777" w:rsidR="00DA1362" w:rsidRDefault="00A513CB">
      <w:pPr>
        <w:pStyle w:val="OrderedList"/>
        <w:numPr>
          <w:ilvl w:val="0"/>
          <w:numId w:val="23"/>
        </w:numPr>
        <w:tabs>
          <w:tab w:val="left" w:pos="340"/>
          <w:tab w:val="left" w:pos="340"/>
        </w:tabs>
      </w:pPr>
      <w:r>
        <w:t>Identifikation och granskning av enskilda förvaltningsåtgärder som med hänsyn till omfattningen och arten av bolagets verksamhet är av ovanlig beskaffenhet eller av stor betydelse.</w:t>
      </w:r>
      <w:r w:rsidR="00815831">
        <w:t xml:space="preserve"> </w:t>
      </w:r>
    </w:p>
    <w:p w14:paraId="577000D1" w14:textId="77777777" w:rsidR="00DC4EAA" w:rsidRDefault="00A513CB">
      <w:pPr>
        <w:pStyle w:val="Paragraph"/>
        <w:tabs>
          <w:tab w:val="left" w:pos="408"/>
        </w:tabs>
      </w:pPr>
      <w:bookmarkStart w:id="311" w:name="_RefC7A1319D38B68B9B99E626445A80AA77"/>
      <w:bookmarkStart w:id="312" w:name="_Ref787A7D1D879E701DC2FCB4C1C4FB500A"/>
      <w:bookmarkStart w:id="313" w:name="_Ref525EBF67EA078D62CE5818190D7B7EB9"/>
      <w:bookmarkEnd w:id="311"/>
      <w:bookmarkEnd w:id="312"/>
      <w:bookmarkEnd w:id="313"/>
      <w:r>
        <w:rPr>
          <w:rStyle w:val="Bold"/>
        </w:rPr>
        <w:t>3.8</w:t>
      </w:r>
      <w:r>
        <w:tab/>
        <w:t>För publika aktiebolag gäller särskilda krav som innebär att styrelsens arbetsordning, instruktioner och eventuell arbetsfördelning inom styrelsen samt uppföljning och kontroll av tillämpningen av arbetsordning och instruktioner ska granskas.</w:t>
      </w:r>
    </w:p>
    <w:p w14:paraId="7095B6EC" w14:textId="64A892D1" w:rsidR="00881D9B" w:rsidRDefault="00881D9B">
      <w:pPr>
        <w:pStyle w:val="Rubrik51"/>
        <w:rPr>
          <w:ins w:id="314" w:author="Henrik Sohlberg" w:date="2023-11-10T14:23:00Z"/>
        </w:rPr>
      </w:pPr>
      <w:bookmarkStart w:id="315" w:name="_Ref4C3BA0DE5AA4770285C6F0B137A3180B"/>
      <w:bookmarkStart w:id="316" w:name="_Ref76399EDF932CB3BEF5E9EAA9B27A568B"/>
      <w:bookmarkEnd w:id="315"/>
      <w:bookmarkEnd w:id="316"/>
      <w:ins w:id="317" w:author="Henrik Sohlberg" w:date="2023-11-10T14:23:00Z">
        <w:r>
          <w:t xml:space="preserve">Revisorns </w:t>
        </w:r>
        <w:r w:rsidR="00E335E8">
          <w:t>slutsatser</w:t>
        </w:r>
      </w:ins>
    </w:p>
    <w:p w14:paraId="7EDC2D2F" w14:textId="079EC26E" w:rsidR="00DC4EAA" w:rsidRDefault="00A513CB">
      <w:pPr>
        <w:pStyle w:val="Rubrik51"/>
      </w:pPr>
      <w:bookmarkStart w:id="318" w:name="_Ref94F12E4CF7BD9B1946084AED8AFF99DB"/>
      <w:bookmarkStart w:id="319" w:name="_Ref2B99A97A4619569781149D19E334F7F1"/>
      <w:bookmarkEnd w:id="318"/>
      <w:bookmarkEnd w:id="319"/>
      <w:r>
        <w:t>Ansvarsfrihet – 9 kap. 33 § första stycket ABL</w:t>
      </w:r>
    </w:p>
    <w:p w14:paraId="5FBE6D6B" w14:textId="33C70A09" w:rsidR="00DC4EAA" w:rsidRDefault="00A513CB">
      <w:pPr>
        <w:pStyle w:val="Paragraph"/>
        <w:tabs>
          <w:tab w:val="left" w:pos="408"/>
        </w:tabs>
      </w:pPr>
      <w:bookmarkStart w:id="320" w:name="_Ref8C4041B4D185A402DF2BA362F8709AFB"/>
      <w:bookmarkStart w:id="321" w:name="_Ref5CECECF03396616680C189739891A6D1"/>
      <w:bookmarkStart w:id="322" w:name="_RefA9880CEBDB40FF1383457C0814EA10C9"/>
      <w:bookmarkEnd w:id="320"/>
      <w:bookmarkEnd w:id="321"/>
      <w:bookmarkEnd w:id="322"/>
      <w:r>
        <w:rPr>
          <w:rStyle w:val="Bold"/>
        </w:rPr>
        <w:t>3.9</w:t>
      </w:r>
      <w:r>
        <w:tab/>
        <w:t>I 9 kap. 33 § första stycket anges att revisionsberättelsen ska innehålla ett uttalande om huruvida styrelseledamöterna och den verkställande direktören bör beviljas ansvarsfrihet. Uttalandet baseras på om en ledamot eller den verkställande direktören vid fullgörandet av sitt uppdrag har agerat på något sätt som medför en risk för att bolaget kan lida ekonomisk skada. Skadan behöver inte vara konstaterad utan det räcker med att det finns en risk för att en ekonomisk skada har uppstått eller kommer att uppstå på grund av agerandet.</w:t>
      </w:r>
      <w:ins w:id="323" w:author="Henrik Sohlberg" w:date="2023-11-10T14:23:00Z">
        <w:r w:rsidR="00B6623B">
          <w:t xml:space="preserve"> Om</w:t>
        </w:r>
        <w:r w:rsidR="00AE1155">
          <w:t xml:space="preserve"> skada eller</w:t>
        </w:r>
        <w:r w:rsidR="00B6623B">
          <w:t xml:space="preserve"> risk</w:t>
        </w:r>
        <w:r w:rsidR="00164C8F">
          <w:t xml:space="preserve"> för</w:t>
        </w:r>
        <w:r w:rsidR="00B6623B">
          <w:t xml:space="preserve"> skada förelegat</w:t>
        </w:r>
        <w:r w:rsidR="00AE1155">
          <w:t xml:space="preserve"> men skadan har läkts </w:t>
        </w:r>
        <w:r w:rsidR="00FD62D4">
          <w:t xml:space="preserve">ska revisorn inte </w:t>
        </w:r>
        <w:r w:rsidR="00611600">
          <w:t xml:space="preserve">avstyrka ansvarsfrihet. Däremot kan det vara aktuellt med anmärkning </w:t>
        </w:r>
        <w:r w:rsidR="00DE018F">
          <w:t xml:space="preserve">i enlighet med </w:t>
        </w:r>
        <w:r w:rsidR="00CB7959">
          <w:t>3.18 nedan</w:t>
        </w:r>
        <w:r w:rsidR="00DE12ED">
          <w:t xml:space="preserve">. </w:t>
        </w:r>
      </w:ins>
    </w:p>
    <w:p w14:paraId="277879C4" w14:textId="0EF69DC3" w:rsidR="00DC4EAA" w:rsidRDefault="00A513CB">
      <w:pPr>
        <w:pStyle w:val="Paragraph"/>
        <w:tabs>
          <w:tab w:val="left" w:pos="510"/>
        </w:tabs>
      </w:pPr>
      <w:bookmarkStart w:id="324" w:name="_Ref43574CA848F226CAE45822A34D435437"/>
      <w:bookmarkStart w:id="325" w:name="_Ref4D66FE88B2E721872EA61B11C9AD67B3"/>
      <w:bookmarkStart w:id="326" w:name="_Ref93C4041BCEEF2C5D1066E82E4985E59C"/>
      <w:bookmarkStart w:id="327" w:name="_Ref0BED04805809EA5D8F9336EB87415D89"/>
      <w:bookmarkEnd w:id="324"/>
      <w:bookmarkEnd w:id="325"/>
      <w:bookmarkEnd w:id="326"/>
      <w:bookmarkEnd w:id="327"/>
      <w:r>
        <w:rPr>
          <w:rStyle w:val="Bold"/>
        </w:rPr>
        <w:t>3.10</w:t>
      </w:r>
      <w:r>
        <w:tab/>
        <w:t>Enligt 29 kap. 1 § ABL ska en ledamot eller verkställande direktör ersätta en sådan skada som han eller hon uppsåtligen eller av oaktsamhet vållar bolaget. Ansvaret prövas för varje enskild individ och måste ha uppkommit vid fullgörandet av uppdraget som styrelseledamot eller verkställande direktör. Såväl aktiva handlingar som underlåtenhet ska beaktas. Om ledamöterna och den verkställande direktören meddelas ansvarsfrihet kan inte bolaget väcka talan mot ledamöterna eller den verkställande direktören (29 kap. 7 §), avseende förhållanden som stämman haft korrekt och fullständig information om (29 kap. 11 §). Om stämman avstyrker ansvarsfrihet har bolaget ett år på sig från det att årsredovisningen lades fram på bolagsstämman att väcka talan.</w:t>
      </w:r>
    </w:p>
    <w:p w14:paraId="53E40A27" w14:textId="2E57A1ED" w:rsidR="00DC4EAA" w:rsidRDefault="00A513CB">
      <w:pPr>
        <w:pStyle w:val="Paragraph"/>
        <w:tabs>
          <w:tab w:val="left" w:pos="510"/>
        </w:tabs>
      </w:pPr>
      <w:bookmarkStart w:id="328" w:name="_RefF013DBD2F2D51D9E0A858BD7B33CCC57"/>
      <w:bookmarkStart w:id="329" w:name="_Ref55746CC4B1F827AC7B69E383CA2FAFEC"/>
      <w:bookmarkStart w:id="330" w:name="_RefC56AB91EBFD8F754459006CECE2CFB31"/>
      <w:bookmarkStart w:id="331" w:name="_Ref9B790A0C06388B8DCEE605BE3666CA03"/>
      <w:bookmarkEnd w:id="328"/>
      <w:bookmarkEnd w:id="329"/>
      <w:bookmarkEnd w:id="330"/>
      <w:bookmarkEnd w:id="331"/>
      <w:r>
        <w:rPr>
          <w:rStyle w:val="Bold"/>
        </w:rPr>
        <w:t>3.11</w:t>
      </w:r>
      <w:r>
        <w:tab/>
        <w:t>För att skadeståndsskyldighet enligt 29 kap. 1 § ABL ska kunna föreligga krävs att styrelseledamoten eller den verkställande direktören har agerat med uppsåt eller oaktsamhet och att det finns en konstaterad skada. Revisorn behöver emellertid vid sitt ställningstagande om ansvarsfrihet endast bedöma om styrelseledamoten eller den verkställande direktören kan ha agerat oaktsamt och om det finns risk för en skada. Vid sin bedömning av om styrelseledamoten eller den verkställande direktören kan ha agerat oaktsamt kan revisorn beakta sådana förhållanden som att en styrelseledamot eller den verkställande direktören inte fullgjort sina plikter eller överträtt sina befogenheter, att det funnits väsentliga och uppenbara brister i beslutsunderlaget, att beslut och förfaranden varit uppenbart ekonomiskt olämpliga eller att risk för skada uppkommit genom lagöverträdelser.</w:t>
      </w:r>
    </w:p>
    <w:p w14:paraId="6E664B9D" w14:textId="77777777" w:rsidR="00DC4EAA" w:rsidRDefault="00A513CB">
      <w:pPr>
        <w:pStyle w:val="Paragraph"/>
        <w:tabs>
          <w:tab w:val="left" w:pos="510"/>
        </w:tabs>
      </w:pPr>
      <w:bookmarkStart w:id="332" w:name="_RefBD58EFB0F0251E0454B0957757D983A2"/>
      <w:bookmarkStart w:id="333" w:name="_Ref7175A4DC22191DBED597FDD70579C794"/>
      <w:bookmarkStart w:id="334" w:name="_Ref962EA80F58063AC30D6B21E7B34F80BE"/>
      <w:bookmarkEnd w:id="332"/>
      <w:bookmarkEnd w:id="333"/>
      <w:bookmarkEnd w:id="334"/>
      <w:r>
        <w:rPr>
          <w:rStyle w:val="Bold"/>
        </w:rPr>
        <w:t>3.12</w:t>
      </w:r>
      <w:r>
        <w:tab/>
        <w:t xml:space="preserve">Revisorn måste också övergripande beakta om det skulle kunna finnas ett orsakssamband, en s.k. kausalitet, mellan styrelseledamotens eller den verkställande direktörens agerande eller underlåtenhet att agera och den </w:t>
      </w:r>
      <w:r>
        <w:lastRenderedPageBreak/>
        <w:t>potentiella skadan. Skaderisken ska ha uppstått helt eller delvis på grund av agerandet eller underlåtenheten. Dessutom ska kausaliteten vara adekvat, dvs. den potentiella skadan ska vara en förutsebar följd, eller ligga i farans riktning, av den oaktsamma eller uppsåtliga handlingen eller underlåtenheten.</w:t>
      </w:r>
    </w:p>
    <w:p w14:paraId="656FB0E2" w14:textId="77777777" w:rsidR="00DC4EAA" w:rsidRDefault="00A513CB">
      <w:pPr>
        <w:pStyle w:val="Paragraph"/>
        <w:tabs>
          <w:tab w:val="left" w:pos="510"/>
        </w:tabs>
      </w:pPr>
      <w:bookmarkStart w:id="335" w:name="_Ref5A36930750C85380DFD5FE882AE13A74"/>
      <w:bookmarkStart w:id="336" w:name="_RefBED275CF27B996CDEAC690162E5F52BC"/>
      <w:bookmarkStart w:id="337" w:name="_Ref362182BE3A2AADBCDBB9A31A0752B60F"/>
      <w:bookmarkEnd w:id="335"/>
      <w:bookmarkEnd w:id="336"/>
      <w:bookmarkEnd w:id="337"/>
      <w:r>
        <w:rPr>
          <w:rStyle w:val="Bold"/>
        </w:rPr>
        <w:t>3.13</w:t>
      </w:r>
      <w:r>
        <w:tab/>
        <w:t>Revisorns uttalande om ansvarsfrihet omfattar enbart sådana handlingar eller sådan underlåtenhet som styrelseledamoten eller den verkställande direktören har vidtagit inom ramen för sina respektive uppdrag. Eventuella åtgärder som en styrelseledamot eller den verkställande direktören har vidtagit för bolagets räkning, men som inte utförs inom ramen för dessa uppdrag, omfattas inte av deras ansvar som bolagsorgan och därmed inte heller av revisorns förvaltningsrevision.</w:t>
      </w:r>
    </w:p>
    <w:p w14:paraId="08E1A8D8" w14:textId="77777777" w:rsidR="00DC4EAA" w:rsidRDefault="00A513CB">
      <w:pPr>
        <w:pStyle w:val="Paragraph"/>
        <w:keepNext/>
        <w:tabs>
          <w:tab w:val="left" w:pos="510"/>
        </w:tabs>
      </w:pPr>
      <w:bookmarkStart w:id="338" w:name="_Ref3EC0414A2D2ACCBA74C3883255C47C25"/>
      <w:bookmarkStart w:id="339" w:name="_Ref26ED9F9921EDB9A3A40ADFD5C41652C6"/>
      <w:bookmarkStart w:id="340" w:name="_RefEB693712A240D7F95D6562FA7933CDA2"/>
      <w:bookmarkEnd w:id="338"/>
      <w:bookmarkEnd w:id="339"/>
      <w:bookmarkEnd w:id="340"/>
      <w:r>
        <w:rPr>
          <w:rStyle w:val="Bold"/>
        </w:rPr>
        <w:t>3.14</w:t>
      </w:r>
      <w:r>
        <w:tab/>
        <w:t xml:space="preserve">Vid bedömningen bör revisorn därmed ta ställning till tre frågor innan han eller hon formulerar sitt ställningstagande om ansvarsfrihet: </w:t>
      </w:r>
    </w:p>
    <w:p w14:paraId="541718AB" w14:textId="77777777" w:rsidR="00DC4EAA" w:rsidRDefault="00A513CB">
      <w:pPr>
        <w:pStyle w:val="OrderedList"/>
        <w:numPr>
          <w:ilvl w:val="0"/>
          <w:numId w:val="6"/>
        </w:numPr>
        <w:tabs>
          <w:tab w:val="left" w:pos="340"/>
          <w:tab w:val="left" w:pos="340"/>
        </w:tabs>
      </w:pPr>
      <w:r>
        <w:t>Har bolaget lidit en ekonomisk skada eller finns det en risk för att bolaget kan komma att lida en ekonomisk skada?</w:t>
      </w:r>
    </w:p>
    <w:p w14:paraId="151A4CCA" w14:textId="77777777" w:rsidR="00DC4EAA" w:rsidRDefault="00A513CB">
      <w:pPr>
        <w:pStyle w:val="OrderedList"/>
        <w:keepNext/>
        <w:numPr>
          <w:ilvl w:val="0"/>
          <w:numId w:val="7"/>
        </w:numPr>
        <w:tabs>
          <w:tab w:val="left" w:pos="340"/>
          <w:tab w:val="left" w:pos="340"/>
        </w:tabs>
      </w:pPr>
      <w:r>
        <w:t>Har styrelseledamoten eller den verkställande direktören, i sitt uppdrag, vidtagit en handling, som kan ha varit uppsåtlig eller oaktsam, alternativt underlåtit att agera?</w:t>
      </w:r>
    </w:p>
    <w:p w14:paraId="2D008DBE" w14:textId="77777777" w:rsidR="00DC4EAA" w:rsidRDefault="00A513CB">
      <w:pPr>
        <w:pStyle w:val="OrderedList"/>
        <w:numPr>
          <w:ilvl w:val="0"/>
          <w:numId w:val="11"/>
        </w:numPr>
        <w:tabs>
          <w:tab w:val="left" w:pos="340"/>
          <w:tab w:val="left" w:pos="340"/>
        </w:tabs>
      </w:pPr>
      <w:r>
        <w:t>Föreligger ett orsakssamband mellan skadan eller risken för skada och handlingen samt är dessa en sannolik (adekvat) följd av handlingen?</w:t>
      </w:r>
    </w:p>
    <w:p w14:paraId="094A79E2" w14:textId="5AE57F0E" w:rsidR="00DC4EAA" w:rsidRDefault="00A513CB">
      <w:pPr>
        <w:pStyle w:val="Paragraph"/>
        <w:keepNext/>
        <w:tabs>
          <w:tab w:val="left" w:pos="510"/>
        </w:tabs>
      </w:pPr>
      <w:bookmarkStart w:id="341" w:name="_Ref3AF84856C1567310B8367AA2CF40C1E4"/>
      <w:bookmarkStart w:id="342" w:name="_Ref4D4F36A18883CA1BDF685C1BBEB319EE"/>
      <w:bookmarkStart w:id="343" w:name="_Ref09AF9E4B7553E0230CA0301E546A9F0D"/>
      <w:bookmarkStart w:id="344" w:name="_RefD2C16E07AD54AFF713AEACD211F5D921"/>
      <w:bookmarkStart w:id="345" w:name="_Ref1842B18DAE237A5F77C7558ECB189A4F"/>
      <w:bookmarkEnd w:id="341"/>
      <w:bookmarkEnd w:id="342"/>
      <w:bookmarkEnd w:id="343"/>
      <w:bookmarkEnd w:id="344"/>
      <w:bookmarkEnd w:id="345"/>
      <w:r>
        <w:rPr>
          <w:rStyle w:val="Bold"/>
        </w:rPr>
        <w:t>3.15</w:t>
      </w:r>
      <w:r>
        <w:tab/>
        <w:t>Om samtliga frågor kan besvaras med ja och skadan eller risken för skada inte är oväsentlig ska revisorn avstyrka att ansvarsfrihet beviljas. Revisorn bör noga redogöra för sina överväganden och förklara eventuella tveksamheter eller oklarheter. Revisorn kan i oklara fall överväga att anlita juridisk eller annan expertis vid bedömningen av sitt uttalande om ansvarsfrihet. Syftet med uttalandet är att ge vägledning till årsstämman inför dess beslut om ansvarsfrihet, vilket påverkar bolagets möjlighet att väcka talan mot styrelse och verkställande direktör. I en situation där revisorn inte kunnat inhämta tillräckliga och ändamålsenliga revisionsbevis bör revisorn därför som en utgångspunkt avstyrka att ansvarsfrihet beviljas och alltså inte avstå från att uttala sig genom att varken till- eller avstyrka.</w:t>
      </w:r>
      <w:del w:id="346" w:author="Björn Irle" w:date="2023-11-14T16:46:00Z">
        <w:r w:rsidDel="00903803">
          <w:rPr>
            <w:rStyle w:val="NotenScript"/>
          </w:rPr>
          <w:footnoteReference w:id="7"/>
        </w:r>
        <w:r w:rsidDel="00903803">
          <w:delText xml:space="preserve"> </w:delText>
        </w:r>
      </w:del>
    </w:p>
    <w:p w14:paraId="09328E00" w14:textId="77777777" w:rsidR="00DC4EAA" w:rsidRDefault="00A513CB">
      <w:pPr>
        <w:pStyle w:val="Paragraph"/>
        <w:spacing w:before="0"/>
        <w:rPr>
          <w:sz w:val="13"/>
          <w:szCs w:val="13"/>
        </w:rPr>
      </w:pPr>
      <w:r>
        <w:rPr>
          <w:rStyle w:val="Italic"/>
          <w:sz w:val="13"/>
          <w:szCs w:val="13"/>
        </w:rPr>
        <w:t>(FAR N 2018:3)</w:t>
      </w:r>
    </w:p>
    <w:p w14:paraId="737E40A2" w14:textId="31A80DC5" w:rsidR="00DC4EAA" w:rsidRDefault="00A513CB">
      <w:pPr>
        <w:pStyle w:val="Rubrik51"/>
      </w:pPr>
      <w:bookmarkStart w:id="363" w:name="_RefF9A088863C394889CE7B9D761D30D36D"/>
      <w:bookmarkStart w:id="364" w:name="_Ref233428CBD677EFB16FFE8799BBE0AD6A"/>
      <w:bookmarkStart w:id="365" w:name="_Ref46A37DD959395118BBBABE180BF70109"/>
      <w:bookmarkStart w:id="366" w:name="_RefC374CF00E6002FB12C9D52941AD1BA46"/>
      <w:bookmarkEnd w:id="363"/>
      <w:bookmarkEnd w:id="364"/>
      <w:bookmarkEnd w:id="365"/>
      <w:bookmarkEnd w:id="366"/>
      <w:r>
        <w:t>Ersättningsskyldighet – 9 kap. 33 § andra stycket första meningen ABL</w:t>
      </w:r>
    </w:p>
    <w:p w14:paraId="4D826E41" w14:textId="3FC1984D" w:rsidR="00DC4EAA" w:rsidRDefault="00A513CB">
      <w:pPr>
        <w:pStyle w:val="Paragraph"/>
        <w:tabs>
          <w:tab w:val="left" w:pos="510"/>
        </w:tabs>
      </w:pPr>
      <w:bookmarkStart w:id="367" w:name="_Ref56C24DF72B128462FE794BFA7CB998F5"/>
      <w:bookmarkStart w:id="368" w:name="_RefCF07958303BE037F2E8B628FF222C2B2"/>
      <w:bookmarkStart w:id="369" w:name="_Ref36106CAC00DAAC2B375B9C025C6942BE"/>
      <w:bookmarkStart w:id="370" w:name="_Ref05C150D0512BD6457AA4B60DEE40ABCA"/>
      <w:bookmarkEnd w:id="367"/>
      <w:bookmarkEnd w:id="368"/>
      <w:bookmarkEnd w:id="369"/>
      <w:bookmarkEnd w:id="370"/>
      <w:r>
        <w:rPr>
          <w:rStyle w:val="Bold"/>
        </w:rPr>
        <w:t>3.16</w:t>
      </w:r>
      <w:r>
        <w:tab/>
        <w:t xml:space="preserve">Enligt andra stycket första meningen 9 kap. 33 § ABL ska revisorn anmärka i revisionsberättelsen om en styrelseledamot eller den verkställande direktören vidtagit någon åtgärd eller gjort sig skyldig till någon försummelse som kan föranleda ersättningsskyldighet. Det är </w:t>
      </w:r>
      <w:r>
        <w:rPr>
          <w:rStyle w:val="Italic"/>
        </w:rPr>
        <w:t>bolagets</w:t>
      </w:r>
      <w:r>
        <w:t xml:space="preserve"> eventuella rätt till ersättning som revisorn ska beakta.</w:t>
      </w:r>
    </w:p>
    <w:p w14:paraId="1FCC8091" w14:textId="613E6786" w:rsidR="00DC4EAA" w:rsidRDefault="00A513CB">
      <w:pPr>
        <w:pStyle w:val="Paragraph"/>
        <w:tabs>
          <w:tab w:val="left" w:pos="510"/>
        </w:tabs>
      </w:pPr>
      <w:bookmarkStart w:id="371" w:name="_Ref4BC7F7FFB3DE291A4161DB9E8F16677C"/>
      <w:bookmarkStart w:id="372" w:name="_Ref1078D2109B321B94A69646F2B15F185F"/>
      <w:bookmarkStart w:id="373" w:name="_Ref062BAC19E9D28E236E71D83930798202"/>
      <w:bookmarkStart w:id="374" w:name="_RefEAB7447D76761C6B89C63B120E60A642"/>
      <w:bookmarkEnd w:id="371"/>
      <w:bookmarkEnd w:id="372"/>
      <w:bookmarkEnd w:id="373"/>
      <w:bookmarkEnd w:id="374"/>
      <w:r>
        <w:rPr>
          <w:rStyle w:val="Bold"/>
        </w:rPr>
        <w:lastRenderedPageBreak/>
        <w:t>3.17</w:t>
      </w:r>
      <w:r>
        <w:tab/>
        <w:t>Revisorn ska inom ramen för revisionen identifiera förhållanden som enligt revisorns bedömning innebär att bolaget kan ha förorsakats skada utan att skadan behöver vara föranledd av överträdelse av ABL, ÅRL eller bolagsordningen. Så kan till exempel vara fallet om den verkställande direktören har underlåtit att vidta åtgärder som varit nödvändiga för att förnya tillstånd som krävts för att få fortsätta hela eller delar av bolagets verksamhet och detta innebär att bolaget går miste om intäkter. Revisorn behöver inte anmärka på en handling enligt denna mening om handlingen redan har föranlett att revisorn har avstyrkt ansvarsfriheten i enlighet med 9 kap. 33 § första stycket ABL.</w:t>
      </w:r>
    </w:p>
    <w:p w14:paraId="036D030F" w14:textId="77777777" w:rsidR="00DC4EAA" w:rsidRDefault="00A513CB">
      <w:pPr>
        <w:pStyle w:val="Rubrik51"/>
      </w:pPr>
      <w:bookmarkStart w:id="375" w:name="_Ref3FA169B6AF309423F038A2B8674BFBA3"/>
      <w:bookmarkStart w:id="376" w:name="_Ref145CC488AE429967F698D0725EFF2E01"/>
      <w:bookmarkStart w:id="377" w:name="_RefBDED99188645586B52362B492A6D1669"/>
      <w:bookmarkStart w:id="378" w:name="_RefEC6C89C8BB66FE7D81B77EFDBB571BA9"/>
      <w:bookmarkEnd w:id="375"/>
      <w:bookmarkEnd w:id="376"/>
      <w:bookmarkEnd w:id="377"/>
      <w:bookmarkEnd w:id="378"/>
      <w:r>
        <w:t>Anmärkning enligt 9 kap. 33 § andra stycket andra meningen ABL</w:t>
      </w:r>
    </w:p>
    <w:p w14:paraId="081B1BC3" w14:textId="2884ED69" w:rsidR="00DC4EAA" w:rsidRDefault="00A513CB">
      <w:pPr>
        <w:pStyle w:val="Paragraph"/>
        <w:tabs>
          <w:tab w:val="left" w:pos="510"/>
        </w:tabs>
        <w:rPr>
          <w:ins w:id="379" w:author="Björn Irle" w:date="2024-01-19T13:07:00Z"/>
        </w:rPr>
      </w:pPr>
      <w:bookmarkStart w:id="380" w:name="_Ref997BA1522B4F58917A6A8D750DA7AFA3"/>
      <w:bookmarkStart w:id="381" w:name="_Ref91D8A57334C89EFBE587CEC5FFC59A48"/>
      <w:bookmarkStart w:id="382" w:name="_RefA5C502DB851B858E9DD775DDC8289B7B"/>
      <w:bookmarkStart w:id="383" w:name="_RefCE30B38EF04460BDAC79D0F496C0725F"/>
      <w:bookmarkEnd w:id="380"/>
      <w:bookmarkEnd w:id="381"/>
      <w:bookmarkEnd w:id="382"/>
      <w:bookmarkEnd w:id="383"/>
      <w:r>
        <w:rPr>
          <w:rStyle w:val="Bold"/>
        </w:rPr>
        <w:t>3.18</w:t>
      </w:r>
      <w:r>
        <w:tab/>
        <w:t xml:space="preserve">Revisorns skyldighet enligt andra stycket andra meningen 9 kap. 33 § ABL avser anmärkningar när en styrelseledamot eller verkställande direktör vid fullgörandet av sitt uppdrag har brutit mot </w:t>
      </w:r>
      <w:del w:id="384" w:author="Henrik Sohlberg" w:date="2023-11-10T14:23:00Z">
        <w:r w:rsidR="00571F93">
          <w:fldChar w:fldCharType="begin"/>
        </w:r>
        <w:r w:rsidR="00571F93">
          <w:delInstrText>HYPERLINK "fo:SFS20050551:0.0" \h</w:delInstrText>
        </w:r>
        <w:r w:rsidR="00571F93">
          <w:fldChar w:fldCharType="separate"/>
        </w:r>
        <w:r w:rsidR="00805417">
          <w:rPr>
            <w:rStyle w:val="InlineWebReference"/>
          </w:rPr>
          <w:delText>ABL</w:delText>
        </w:r>
        <w:r w:rsidR="00571F93">
          <w:rPr>
            <w:rStyle w:val="InlineWebReference"/>
          </w:rPr>
          <w:fldChar w:fldCharType="end"/>
        </w:r>
        <w:r w:rsidR="00805417">
          <w:delText xml:space="preserve">, </w:delText>
        </w:r>
        <w:r w:rsidR="00571F93">
          <w:fldChar w:fldCharType="begin"/>
        </w:r>
        <w:r w:rsidR="00571F93">
          <w:delInstrText>HYPERLINK "fo:SFS19951554:0.0" \h</w:delInstrText>
        </w:r>
        <w:r w:rsidR="00571F93">
          <w:fldChar w:fldCharType="separate"/>
        </w:r>
        <w:r w:rsidR="00805417">
          <w:rPr>
            <w:rStyle w:val="InlineWebReference"/>
          </w:rPr>
          <w:delText>ÅRL</w:delText>
        </w:r>
        <w:r w:rsidR="00571F93">
          <w:rPr>
            <w:rStyle w:val="InlineWebReference"/>
          </w:rPr>
          <w:fldChar w:fldCharType="end"/>
        </w:r>
        <w:r w:rsidR="00805417">
          <w:delText xml:space="preserve"> eller bolagsordningen. Detta innebär att revisorn bl.a. ska anmärka om styrelsen har beslutat om ett förbjudet lån i strid med </w:delText>
        </w:r>
        <w:r w:rsidR="00571F93">
          <w:fldChar w:fldCharType="begin"/>
        </w:r>
        <w:r w:rsidR="00571F93">
          <w:delInstrText>HYPERLINK "fo:SFS20050551:21.0" \h</w:delInstrText>
        </w:r>
        <w:r w:rsidR="00571F93">
          <w:fldChar w:fldCharType="separate"/>
        </w:r>
        <w:r w:rsidR="00805417">
          <w:rPr>
            <w:rStyle w:val="InlineWebReference"/>
          </w:rPr>
          <w:delText>21 kap.</w:delText>
        </w:r>
        <w:r w:rsidR="00571F93">
          <w:rPr>
            <w:rStyle w:val="InlineWebReference"/>
          </w:rPr>
          <w:fldChar w:fldCharType="end"/>
        </w:r>
        <w:r w:rsidR="00805417">
          <w:delText xml:space="preserve"> ABL, om en kontrollbalansräkning inte har upprättats i enlighet med </w:delText>
        </w:r>
        <w:r w:rsidR="00571F93">
          <w:fldChar w:fldCharType="begin"/>
        </w:r>
        <w:r w:rsidR="00571F93">
          <w:delInstrText>HYPERLINK "fo:SFS20050551:25.0" \h</w:delInstrText>
        </w:r>
        <w:r w:rsidR="00571F93">
          <w:fldChar w:fldCharType="separate"/>
        </w:r>
        <w:r w:rsidR="00805417">
          <w:rPr>
            <w:rStyle w:val="InlineWebReference"/>
          </w:rPr>
          <w:delText>25 kap.</w:delText>
        </w:r>
        <w:r w:rsidR="00571F93">
          <w:rPr>
            <w:rStyle w:val="InlineWebReference"/>
          </w:rPr>
          <w:fldChar w:fldCharType="end"/>
        </w:r>
        <w:r w:rsidR="00805417">
          <w:delText xml:space="preserve"> ABL eller om en delårsrapport i enlighet med </w:delText>
        </w:r>
        <w:r w:rsidR="00571F93">
          <w:fldChar w:fldCharType="begin"/>
        </w:r>
        <w:r w:rsidR="00571F93">
          <w:delInstrText>HYPERLINK "fo:SFS19951554:9.0" \h</w:delInstrText>
        </w:r>
        <w:r w:rsidR="00571F93">
          <w:fldChar w:fldCharType="separate"/>
        </w:r>
        <w:r w:rsidR="00805417">
          <w:rPr>
            <w:rStyle w:val="InlineWebReference"/>
          </w:rPr>
          <w:delText>9 kap.</w:delText>
        </w:r>
        <w:r w:rsidR="00571F93">
          <w:rPr>
            <w:rStyle w:val="InlineWebReference"/>
          </w:rPr>
          <w:fldChar w:fldCharType="end"/>
        </w:r>
        <w:r w:rsidR="00805417">
          <w:delText xml:space="preserve"> ÅRL inte har upprättats.</w:delText>
        </w:r>
      </w:del>
      <w:ins w:id="385" w:author="Henrik Sohlberg" w:date="2023-11-10T14:23:00Z">
        <w:r>
          <w:t xml:space="preserve">ABL, ÅRL eller bolagsordningen. </w:t>
        </w:r>
        <w:r w:rsidR="009734BF">
          <w:t>Av</w:t>
        </w:r>
        <w:r w:rsidR="00050747">
          <w:t xml:space="preserve">steget från ABL, ÅRL eller bolagsordningen ska </w:t>
        </w:r>
        <w:r w:rsidR="008A1855">
          <w:t>vara väsentligt</w:t>
        </w:r>
        <w:r w:rsidR="00F0291D">
          <w:t xml:space="preserve"> för</w:t>
        </w:r>
        <w:r w:rsidR="008A1855">
          <w:t xml:space="preserve"> </w:t>
        </w:r>
        <w:r w:rsidR="00F12834">
          <w:t xml:space="preserve">intressenterna </w:t>
        </w:r>
        <w:r w:rsidR="008A1855">
          <w:t>för att revisorn ska anmärka.</w:t>
        </w:r>
        <w:r>
          <w:t xml:space="preserve"> </w:t>
        </w:r>
      </w:ins>
      <w:r>
        <w:t xml:space="preserve">Huruvida det föreligger en skada eller en risk för ekonomisk skada saknar betydelse i detta sammanhang. När revisorn gör en anmärkning i enlighet med denna mening bör revisorn dels beskriva överträdelsen, dels hänvisa till kapitel och paragraf i tillämplig lag eller bolagsordning som har brutits. Revisorn behöver inte anmärka på en handling enligt denna mening om handlingen redan har föranlett en anmärkning enligt andra stycket första meningen 9 kap. </w:t>
      </w:r>
      <w:ins w:id="386" w:author="Henrik Sohlberg" w:date="2023-11-10T14:23:00Z">
        <w:r>
          <w:t xml:space="preserve">33 § ABL. </w:t>
        </w:r>
        <w:r w:rsidR="00631BC8">
          <w:t xml:space="preserve">Enligt praxis ska revisorn </w:t>
        </w:r>
        <w:r w:rsidR="005C7399">
          <w:t>som regel</w:t>
        </w:r>
        <w:r w:rsidR="00631BC8">
          <w:t xml:space="preserve"> anmärka på förhållanden</w:t>
        </w:r>
        <w:r w:rsidR="00D13BC5">
          <w:t xml:space="preserve"> som förelegat</w:t>
        </w:r>
        <w:r w:rsidR="00631BC8">
          <w:t xml:space="preserve"> även om de i </w:t>
        </w:r>
        <w:r w:rsidR="00B455D5">
          <w:t>ett senare skede har läkt</w:t>
        </w:r>
        <w:r w:rsidR="00784F8C">
          <w:t>s</w:t>
        </w:r>
        <w:r w:rsidR="00B455D5">
          <w:t xml:space="preserve"> (exempelvis om kontrollbalansräkning inte upprättats och att kapitalet i ett senare skede har </w:t>
        </w:r>
        <w:r w:rsidR="00187C1E">
          <w:t>återställts</w:t>
        </w:r>
        <w:r w:rsidR="00B72C40">
          <w:t>)</w:t>
        </w:r>
        <w:r w:rsidR="00187C1E">
          <w:t>.</w:t>
        </w:r>
      </w:ins>
      <w:r w:rsidR="00187C1E">
        <w:t xml:space="preserve"> </w:t>
      </w:r>
      <w:r>
        <w:t xml:space="preserve">Vidare kan överträdelser i enlighet med denna mening ge upphov till en skyldighet för revisorn att vidta åtgärder enligt 9 kap. 42–44 §§ ABL (se vidare </w:t>
      </w:r>
      <w:del w:id="387" w:author="Henrik Sohlberg" w:date="2023-11-10T14:23:00Z">
        <w:r w:rsidR="00805417">
          <w:delText>RevU 4</w:delText>
        </w:r>
      </w:del>
      <w:ins w:id="388" w:author="Henrik Sohlberg" w:date="2023-11-10T14:23:00Z">
        <w:r>
          <w:t>Rev</w:t>
        </w:r>
        <w:r w:rsidR="00784F8C">
          <w:t>R</w:t>
        </w:r>
        <w:r w:rsidR="00A574A3">
          <w:t xml:space="preserve"> </w:t>
        </w:r>
        <w:r w:rsidR="00784F8C">
          <w:t>14</w:t>
        </w:r>
      </w:ins>
      <w:r>
        <w:t xml:space="preserve"> </w:t>
      </w:r>
      <w:r>
        <w:rPr>
          <w:rStyle w:val="Italic"/>
        </w:rPr>
        <w:t>Revisorns åtgärder vid misstanke om brott respektive penningtvätt</w:t>
      </w:r>
      <w:r>
        <w:t>).</w:t>
      </w:r>
    </w:p>
    <w:p w14:paraId="7F91353C" w14:textId="31EAB052" w:rsidR="00600714" w:rsidRDefault="00600714">
      <w:pPr>
        <w:pStyle w:val="Paragraph"/>
        <w:tabs>
          <w:tab w:val="left" w:pos="510"/>
        </w:tabs>
      </w:pPr>
      <w:ins w:id="389" w:author="Björn Irle" w:date="2024-01-19T13:07:00Z">
        <w:r>
          <w:t>3.18</w:t>
        </w:r>
      </w:ins>
      <w:ins w:id="390" w:author="Björn Irle" w:date="2024-01-19T13:08:00Z">
        <w:r w:rsidR="00CB4720">
          <w:t xml:space="preserve">a Revisorn har ingen skyldighet att anmärka om </w:t>
        </w:r>
        <w:r w:rsidR="00F20B5B">
          <w:t xml:space="preserve">överträdelser av bokföringslagen </w:t>
        </w:r>
      </w:ins>
      <w:ins w:id="391" w:author="Björn Irle" w:date="2024-01-19T13:09:00Z">
        <w:r w:rsidR="00F20B5B">
          <w:t xml:space="preserve">(BFL) såvida </w:t>
        </w:r>
        <w:r w:rsidR="00383416">
          <w:t>överträdelsen inte är av den graden att den träffa</w:t>
        </w:r>
      </w:ins>
      <w:ins w:id="392" w:author="Björn Irle" w:date="2024-01-19T13:10:00Z">
        <w:r w:rsidR="00383416">
          <w:t xml:space="preserve">r styrelsens ansvar att </w:t>
        </w:r>
      </w:ins>
      <w:ins w:id="393" w:author="Björn Irle" w:date="2024-01-19T13:11:00Z">
        <w:r w:rsidR="008A6394">
          <w:t xml:space="preserve">se till att </w:t>
        </w:r>
        <w:r w:rsidR="003D5284" w:rsidRPr="003D5284">
          <w:t>bolagets organisation är utformad så att bokföringen, medelsförvaltningen och bolagets ekonomiska förhållanden i övrigt kontrolleras på ett betryggande sätt</w:t>
        </w:r>
      </w:ins>
      <w:ins w:id="394" w:author="Björn Irle" w:date="2024-01-19T13:12:00Z">
        <w:r w:rsidR="007F34B4">
          <w:t xml:space="preserve"> eller </w:t>
        </w:r>
      </w:ins>
      <w:ins w:id="395" w:author="Björn Irle" w:date="2024-01-22T11:27:00Z">
        <w:r w:rsidR="005A4F4A">
          <w:t xml:space="preserve">att överträdelsen träffar </w:t>
        </w:r>
      </w:ins>
      <w:ins w:id="396" w:author="Björn Irle" w:date="2024-01-19T13:12:00Z">
        <w:r w:rsidR="007F34B4">
          <w:t>verkställande direktörens</w:t>
        </w:r>
      </w:ins>
      <w:ins w:id="397" w:author="Björn Irle" w:date="2024-01-19T13:13:00Z">
        <w:r w:rsidR="001030EE">
          <w:t xml:space="preserve"> skyldighet </w:t>
        </w:r>
      </w:ins>
      <w:ins w:id="398" w:author="Björn Irle" w:date="2024-01-22T11:27:00Z">
        <w:r w:rsidR="005A4F4A">
          <w:t xml:space="preserve">att </w:t>
        </w:r>
      </w:ins>
      <w:ins w:id="399" w:author="Björn Irle" w:date="2024-01-19T13:13:00Z">
        <w:r w:rsidR="001030EE" w:rsidRPr="001030EE">
          <w:t>vidta de åtgärder som är nödvändiga för att bolagets bokföring skall fullgöras i överensstämmelse med lag och för att medelsförvaltningen skall skötas på ett betryggande sätt.</w:t>
        </w:r>
      </w:ins>
      <w:ins w:id="400" w:author="Björn Irle" w:date="2024-01-19T13:14:00Z">
        <w:r w:rsidR="00044B14">
          <w:t xml:space="preserve"> I praxis </w:t>
        </w:r>
      </w:ins>
      <w:ins w:id="401" w:author="Björn Irle" w:date="2024-01-19T13:15:00Z">
        <w:r w:rsidR="004A1D72">
          <w:t>har styrelsens och verkställande direktörens ansvar</w:t>
        </w:r>
      </w:ins>
      <w:ins w:id="402" w:author="John Osser" w:date="2024-01-22T10:24:00Z">
        <w:r w:rsidR="004A1D72">
          <w:t xml:space="preserve"> </w:t>
        </w:r>
      </w:ins>
      <w:ins w:id="403" w:author="Björn Irle" w:date="2024-01-22T11:28:00Z">
        <w:r w:rsidR="005A4F4A">
          <w:t xml:space="preserve">ansetts </w:t>
        </w:r>
      </w:ins>
      <w:ins w:id="404" w:author="Björn Irle" w:date="2024-01-19T13:19:00Z">
        <w:r w:rsidR="00E1555D">
          <w:t xml:space="preserve">långtgående vad </w:t>
        </w:r>
      </w:ins>
      <w:ins w:id="405" w:author="Björn Irle" w:date="2024-01-19T13:20:00Z">
        <w:r w:rsidR="00E1555D">
          <w:t xml:space="preserve">gäller </w:t>
        </w:r>
        <w:r w:rsidR="00EC46A9">
          <w:t>efterlevnad av BFL</w:t>
        </w:r>
      </w:ins>
      <w:ins w:id="406" w:author="John Osser" w:date="2024-01-22T10:24:00Z">
        <w:r w:rsidR="00585D6D">
          <w:t>.</w:t>
        </w:r>
      </w:ins>
      <w:ins w:id="407" w:author="Björn Irle" w:date="2024-01-19T13:32:00Z">
        <w:r w:rsidR="00780777">
          <w:t xml:space="preserve"> En eventuell anmärkning bör </w:t>
        </w:r>
        <w:r w:rsidR="00E973DE">
          <w:t>refereras till styrelsens eller ver</w:t>
        </w:r>
      </w:ins>
      <w:ins w:id="408" w:author="Björn Irle" w:date="2024-01-19T13:33:00Z">
        <w:r w:rsidR="00E973DE">
          <w:t xml:space="preserve">kställande direktörens ansvar enligt ABL. </w:t>
        </w:r>
      </w:ins>
    </w:p>
    <w:p w14:paraId="68225E4E" w14:textId="77777777" w:rsidR="004F4EAB" w:rsidRDefault="00805417" w:rsidP="004F4EAB">
      <w:pPr>
        <w:pStyle w:val="UnorderedList"/>
        <w:numPr>
          <w:ilvl w:val="0"/>
          <w:numId w:val="0"/>
        </w:numPr>
        <w:tabs>
          <w:tab w:val="left" w:pos="340"/>
          <w:tab w:val="left" w:pos="340"/>
        </w:tabs>
        <w:ind w:left="340" w:hanging="340"/>
        <w:rPr>
          <w:del w:id="409" w:author="Henrik Sohlberg" w:date="2023-11-10T14:23:00Z"/>
          <w:b/>
          <w:bCs/>
        </w:rPr>
      </w:pPr>
      <w:bookmarkStart w:id="410" w:name="_Ref7D07C5CA05CBF1864EE75F77D3C6F4D0"/>
      <w:bookmarkStart w:id="411" w:name="_Ref818755F587CAC92B77AE9B7B266D8718"/>
      <w:bookmarkEnd w:id="410"/>
      <w:bookmarkEnd w:id="411"/>
      <w:del w:id="412" w:author="Henrik Sohlberg" w:date="2023-11-10T14:23:00Z">
        <w:r>
          <w:delText>Upplysning enligt 9 kap. 35 § ABL</w:delText>
        </w:r>
      </w:del>
    </w:p>
    <w:p w14:paraId="198C58EC" w14:textId="77777777" w:rsidR="0079150B" w:rsidRDefault="004F4EAB" w:rsidP="0079150B">
      <w:pPr>
        <w:pStyle w:val="Paragraph"/>
        <w:tabs>
          <w:tab w:val="left" w:pos="510"/>
        </w:tabs>
        <w:rPr>
          <w:del w:id="413" w:author="Henrik Sohlberg" w:date="2023-11-10T14:23:00Z"/>
        </w:rPr>
      </w:pPr>
      <w:bookmarkStart w:id="414" w:name="_Ref67EAB16A03FF0CD7A66EE94345F611B0"/>
      <w:bookmarkStart w:id="415" w:name="_RefEF06A95DE107143159E180138B925AC7"/>
      <w:bookmarkEnd w:id="414"/>
      <w:bookmarkEnd w:id="415"/>
      <w:del w:id="416" w:author="Henrik Sohlberg" w:date="2023-11-10T14:23:00Z">
        <w:r>
          <w:rPr>
            <w:b/>
            <w:bCs/>
          </w:rPr>
          <w:delText>3.19</w:delText>
        </w:r>
        <w:r w:rsidR="00805417">
          <w:tab/>
          <w:delText xml:space="preserve">Revisorn ges enligt 9 kap. </w:delText>
        </w:r>
        <w:r w:rsidR="00571F93">
          <w:fldChar w:fldCharType="begin"/>
        </w:r>
        <w:r w:rsidR="00571F93">
          <w:delInstrText>HYPERLINK "fo:SFS20050551:9.35" \h</w:delInstrText>
        </w:r>
        <w:r w:rsidR="00571F93">
          <w:fldChar w:fldCharType="separate"/>
        </w:r>
        <w:r w:rsidR="00805417">
          <w:rPr>
            <w:rStyle w:val="InlineWebReference"/>
          </w:rPr>
          <w:delText>35 §</w:delText>
        </w:r>
        <w:r w:rsidR="00571F93">
          <w:rPr>
            <w:rStyle w:val="InlineWebReference"/>
          </w:rPr>
          <w:fldChar w:fldCharType="end"/>
        </w:r>
        <w:r w:rsidR="0079150B">
          <w:delText xml:space="preserve"> ABL en möjlighet att lämna upplysningar som inte är obligatoriska enligt de föregående paragraferna men som han eller hon ändå anser att aktieägarna bör få kännedom om. Eftersom revisionsberättelsen blir en offentlig handling måste revisorn noga överväga att </w:delText>
        </w:r>
        <w:r w:rsidR="0079150B">
          <w:lastRenderedPageBreak/>
          <w:delText>information som lämnas ut inte rör t.ex. affärshemligheter. Om möjligt ska revisorn, när han eller hon lämnar en sådan upplysning, också peka ut eventuella uppgifter i årsredovisningen som har betydelse för den aktuella upplysningen.</w:delText>
        </w:r>
      </w:del>
    </w:p>
    <w:p w14:paraId="338804C6" w14:textId="77777777" w:rsidR="0079150B" w:rsidRDefault="00805417" w:rsidP="0079150B">
      <w:pPr>
        <w:pStyle w:val="Paragraph"/>
        <w:tabs>
          <w:tab w:val="left" w:pos="510"/>
        </w:tabs>
        <w:rPr>
          <w:del w:id="417" w:author="Henrik Sohlberg" w:date="2023-11-10T14:23:00Z"/>
        </w:rPr>
      </w:pPr>
      <w:bookmarkStart w:id="418" w:name="_RefAD5586CBE485F8B05B972F5C6D802909"/>
      <w:bookmarkStart w:id="419" w:name="_Ref49972859A03C54D8AB5A9FFB2C8609E4"/>
      <w:bookmarkEnd w:id="418"/>
      <w:bookmarkEnd w:id="419"/>
      <w:del w:id="420" w:author="Henrik Sohlberg" w:date="2023-11-10T14:23:00Z">
        <w:r>
          <w:rPr>
            <w:rStyle w:val="Bold"/>
          </w:rPr>
          <w:delText>3.20</w:delText>
        </w:r>
        <w:r>
          <w:tab/>
          <w:delText xml:space="preserve">Möjligheten till upplysningar enligt 9 kap. </w:delText>
        </w:r>
        <w:r w:rsidR="00571F93">
          <w:fldChar w:fldCharType="begin"/>
        </w:r>
        <w:r w:rsidR="00571F93">
          <w:delInstrText>HYPERLINK "fo:SFS20050551:9.35" \h</w:delInstrText>
        </w:r>
        <w:r w:rsidR="00571F93">
          <w:fldChar w:fldCharType="separate"/>
        </w:r>
        <w:r>
          <w:rPr>
            <w:rStyle w:val="InlineWebReference"/>
          </w:rPr>
          <w:delText>35 §</w:delText>
        </w:r>
        <w:r w:rsidR="00571F93">
          <w:rPr>
            <w:rStyle w:val="InlineWebReference"/>
          </w:rPr>
          <w:fldChar w:fldCharType="end"/>
        </w:r>
        <w:r>
          <w:delText xml:space="preserve"> ABL har funnits i många år och har i lagens förarbeten exemplifierats med att revisorn kan lämna positiva uppgifter om bolagets förhållanden, till exempel genom att avfärda rykten om oegentligheter från ledningens sida eller om stora förluster för bolaget. Givet den utveckling som både regelverken för upprättande av årsredovisningar och för utförande av revision genomgått sedan denna regel infördes är det FARs bedömning att denna typ av upplysning i praktiken behöver lämnas mycket sällan. </w:delText>
        </w:r>
        <w:r w:rsidR="0079150B">
          <w:delText>Av denna anledning kommenteras därför inte denna typ av upplysning ytterligare i denna rekommendation.</w:delText>
        </w:r>
      </w:del>
    </w:p>
    <w:p w14:paraId="250B714B" w14:textId="042BE76A" w:rsidR="004F4EAB" w:rsidRDefault="004F4EAB" w:rsidP="004F4EAB">
      <w:pPr>
        <w:pStyle w:val="UnorderedList"/>
        <w:numPr>
          <w:ilvl w:val="0"/>
          <w:numId w:val="0"/>
        </w:numPr>
        <w:tabs>
          <w:tab w:val="left" w:pos="340"/>
          <w:tab w:val="left" w:pos="340"/>
        </w:tabs>
        <w:ind w:left="340" w:hanging="340"/>
        <w:rPr>
          <w:ins w:id="421" w:author="Henrik Sohlberg" w:date="2023-11-10T14:23:00Z"/>
          <w:b/>
          <w:bCs/>
        </w:rPr>
      </w:pPr>
    </w:p>
    <w:p w14:paraId="10171A49" w14:textId="5B3B5988" w:rsidR="004F4EAB" w:rsidRDefault="004F4EAB" w:rsidP="004F4EAB">
      <w:pPr>
        <w:pStyle w:val="UnorderedList"/>
        <w:numPr>
          <w:ilvl w:val="0"/>
          <w:numId w:val="0"/>
        </w:numPr>
        <w:tabs>
          <w:tab w:val="left" w:pos="340"/>
          <w:tab w:val="left" w:pos="340"/>
        </w:tabs>
        <w:ind w:left="340" w:hanging="340"/>
        <w:rPr>
          <w:ins w:id="422" w:author="Henrik Sohlberg" w:date="2023-11-10T14:23:00Z"/>
        </w:rPr>
      </w:pPr>
      <w:ins w:id="423" w:author="Henrik Sohlberg" w:date="2023-11-10T14:23:00Z">
        <w:r>
          <w:rPr>
            <w:b/>
            <w:bCs/>
          </w:rPr>
          <w:t>3.19 och 20</w:t>
        </w:r>
        <w:r w:rsidRPr="0021301C">
          <w:rPr>
            <w:b/>
            <w:bCs/>
          </w:rPr>
          <w:t xml:space="preserve"> </w:t>
        </w:r>
        <w:r w:rsidRPr="0021301C">
          <w:rPr>
            <w:rStyle w:val="Bold"/>
            <w:b w:val="0"/>
          </w:rPr>
          <w:t>upphävd</w:t>
        </w:r>
        <w:r>
          <w:rPr>
            <w:rStyle w:val="Bold"/>
            <w:b w:val="0"/>
          </w:rPr>
          <w:t>a</w:t>
        </w:r>
        <w:r w:rsidRPr="0021301C">
          <w:rPr>
            <w:rStyle w:val="Bold"/>
            <w:b w:val="0"/>
          </w:rPr>
          <w:t xml:space="preserve"> genom FAR N 2024:xx</w:t>
        </w:r>
      </w:ins>
    </w:p>
    <w:p w14:paraId="47757055" w14:textId="77777777" w:rsidR="004F4EAB" w:rsidRDefault="004F4EAB">
      <w:pPr>
        <w:pStyle w:val="Paragraph"/>
        <w:tabs>
          <w:tab w:val="left" w:pos="510"/>
        </w:tabs>
        <w:rPr>
          <w:ins w:id="424" w:author="Henrik Sohlberg" w:date="2023-11-10T14:23:00Z"/>
        </w:rPr>
      </w:pPr>
    </w:p>
    <w:p w14:paraId="60FCE47B" w14:textId="4548BAE1" w:rsidR="000E6A06" w:rsidRDefault="000E6A06" w:rsidP="000E6A06">
      <w:pPr>
        <w:pStyle w:val="Rubrik51"/>
        <w:rPr>
          <w:ins w:id="425" w:author="Henrik Sohlberg" w:date="2023-11-10T14:23:00Z"/>
        </w:rPr>
      </w:pPr>
      <w:bookmarkStart w:id="426" w:name="_Ref26F9489CCC5F65176405D31ECE39F382"/>
      <w:bookmarkStart w:id="427" w:name="_Ref92FA68BF1BF51E90C0CD14B5D8B2750A"/>
      <w:bookmarkStart w:id="428" w:name="_RefB02F9EF55701321108B1881395342151"/>
      <w:bookmarkStart w:id="429" w:name="_Ref3D693512158F3162B728D833F70ABA1F"/>
      <w:bookmarkStart w:id="430" w:name="_RefD027604A3990E69581F60D8B34EA588F"/>
      <w:bookmarkStart w:id="431" w:name="_Ref196B55A30332E47EBC0564E067FD50A3"/>
      <w:bookmarkEnd w:id="426"/>
      <w:bookmarkEnd w:id="427"/>
      <w:bookmarkEnd w:id="428"/>
      <w:bookmarkEnd w:id="429"/>
      <w:bookmarkEnd w:id="430"/>
      <w:bookmarkEnd w:id="431"/>
      <w:ins w:id="432" w:author="Henrik Sohlberg" w:date="2023-11-10T14:23:00Z">
        <w:r>
          <w:t>Uttalande från företagsledningen (ISA 580</w:t>
        </w:r>
        <w:r w:rsidR="00284A82">
          <w:t xml:space="preserve"> Skriftliga uttalanden</w:t>
        </w:r>
        <w:r>
          <w:t>)</w:t>
        </w:r>
      </w:ins>
    </w:p>
    <w:p w14:paraId="221A621A" w14:textId="6B53D312" w:rsidR="00FA52E2" w:rsidRDefault="00545AA2">
      <w:pPr>
        <w:pStyle w:val="Paragraph"/>
        <w:tabs>
          <w:tab w:val="left" w:pos="510"/>
        </w:tabs>
        <w:rPr>
          <w:ins w:id="433" w:author="Henrik Sohlberg" w:date="2023-11-10T14:23:00Z"/>
        </w:rPr>
      </w:pPr>
      <w:ins w:id="434" w:author="Henrik Sohlberg" w:date="2023-11-10T14:23:00Z">
        <w:r w:rsidRPr="000A0936">
          <w:rPr>
            <w:b/>
            <w:bCs/>
          </w:rPr>
          <w:t>3.21</w:t>
        </w:r>
        <w:r>
          <w:t xml:space="preserve"> Revisorn bör överväga om några av de förhållanden som uppmärksammats under revisionen av förvaltningen bör inkluderas i uttalandet från företagsledningen. </w:t>
        </w:r>
      </w:ins>
    </w:p>
    <w:p w14:paraId="350DFE02" w14:textId="5E0E7E95" w:rsidR="00DC4EAA" w:rsidRDefault="00A513CB">
      <w:pPr>
        <w:pStyle w:val="Rubrik41"/>
      </w:pPr>
      <w:bookmarkStart w:id="435" w:name="_RefB59ABB6F706F736BE601806C952ECBFD"/>
      <w:bookmarkStart w:id="436" w:name="_Ref3772515A04075BC1285C3AC018713FA3"/>
      <w:bookmarkStart w:id="437" w:name="_Ref914BD52304CEA1D752E9E546F7226D31"/>
      <w:bookmarkStart w:id="438" w:name="_Ref415AB1E1D3DF929E38245F7133C011D4"/>
      <w:bookmarkEnd w:id="435"/>
      <w:bookmarkEnd w:id="436"/>
      <w:bookmarkEnd w:id="437"/>
      <w:bookmarkEnd w:id="438"/>
      <w:r>
        <w:t>4 Revisorns granskning av skatter och avgifter enligt 9 kap. 34 § ABL</w:t>
      </w:r>
    </w:p>
    <w:p w14:paraId="74D66538" w14:textId="49B15B96" w:rsidR="00DC4EAA" w:rsidRDefault="00A513CB">
      <w:pPr>
        <w:pStyle w:val="Paragraph"/>
        <w:keepNext/>
        <w:tabs>
          <w:tab w:val="left" w:pos="408"/>
        </w:tabs>
      </w:pPr>
      <w:bookmarkStart w:id="439" w:name="_RefFFDF315B20D3879C57A06C7ECD5E9D8A"/>
      <w:bookmarkStart w:id="440" w:name="_Ref3134E4472007CD5D965876A5BDC230B6"/>
      <w:bookmarkStart w:id="441" w:name="_RefA337B0B6D7CE8ED57BB4BF4EE008497E"/>
      <w:bookmarkStart w:id="442" w:name="_Ref6377CBA6B11122634223020B27C08ACE"/>
      <w:bookmarkEnd w:id="439"/>
      <w:bookmarkEnd w:id="440"/>
      <w:bookmarkEnd w:id="441"/>
      <w:bookmarkEnd w:id="442"/>
      <w:r>
        <w:rPr>
          <w:rStyle w:val="Bold"/>
        </w:rPr>
        <w:t>4.1</w:t>
      </w:r>
      <w:r>
        <w:tab/>
        <w:t xml:space="preserve">Enligt 9 kap. 34 § ABL ska revisorn anmärka i revisionsberättelsen om han eller hon har funnit att bolaget inte har fullgjort sin skyldighet att: </w:t>
      </w:r>
    </w:p>
    <w:p w14:paraId="5FF61505" w14:textId="65AD0E75" w:rsidR="00DC4EAA" w:rsidRDefault="00A513CB">
      <w:pPr>
        <w:pStyle w:val="OrderedList"/>
        <w:numPr>
          <w:ilvl w:val="0"/>
          <w:numId w:val="6"/>
        </w:numPr>
        <w:tabs>
          <w:tab w:val="left" w:pos="340"/>
          <w:tab w:val="left" w:pos="340"/>
        </w:tabs>
      </w:pPr>
      <w:r>
        <w:t xml:space="preserve">Göra skatteavdrag enligt </w:t>
      </w:r>
      <w:del w:id="443" w:author="Henrik Sohlberg" w:date="2023-11-10T14:23:00Z">
        <w:r w:rsidR="00571F93">
          <w:fldChar w:fldCharType="begin"/>
        </w:r>
        <w:r w:rsidR="00571F93">
          <w:delInstrText>HYPERLINK "fo:SFS20111244:0.0" \h</w:delInstrText>
        </w:r>
        <w:r w:rsidR="00571F93">
          <w:fldChar w:fldCharType="separate"/>
        </w:r>
        <w:r w:rsidR="00805417">
          <w:rPr>
            <w:rStyle w:val="InlineWebReference"/>
          </w:rPr>
          <w:delText>skatteförfarandelagen</w:delText>
        </w:r>
        <w:r w:rsidR="00571F93">
          <w:rPr>
            <w:rStyle w:val="InlineWebReference"/>
          </w:rPr>
          <w:fldChar w:fldCharType="end"/>
        </w:r>
        <w:r w:rsidR="00805417">
          <w:delText>.</w:delText>
        </w:r>
      </w:del>
      <w:ins w:id="444" w:author="Henrik Sohlberg" w:date="2023-11-10T14:23:00Z">
        <w:r>
          <w:t>skatteförfarandelagen.</w:t>
        </w:r>
      </w:ins>
    </w:p>
    <w:p w14:paraId="7E914E6F" w14:textId="5E91B551" w:rsidR="00DC4EAA" w:rsidRDefault="00A513CB">
      <w:pPr>
        <w:pStyle w:val="OrderedList"/>
        <w:numPr>
          <w:ilvl w:val="0"/>
          <w:numId w:val="7"/>
        </w:numPr>
        <w:tabs>
          <w:tab w:val="left" w:pos="340"/>
          <w:tab w:val="left" w:pos="340"/>
        </w:tabs>
      </w:pPr>
      <w:r>
        <w:t>Anmäla sig för registrering enligt 7 kap. 2 § skatteförfarandelagen.</w:t>
      </w:r>
    </w:p>
    <w:p w14:paraId="277AEE90" w14:textId="3CEB9BC7" w:rsidR="00DC4EAA" w:rsidRDefault="00A513CB">
      <w:pPr>
        <w:pStyle w:val="OrderedList"/>
        <w:keepNext/>
        <w:numPr>
          <w:ilvl w:val="0"/>
          <w:numId w:val="8"/>
        </w:numPr>
        <w:tabs>
          <w:tab w:val="left" w:pos="340"/>
          <w:tab w:val="left" w:pos="340"/>
        </w:tabs>
      </w:pPr>
      <w:r>
        <w:t>Lämna skattedeklaration enligt 26 kap. 2 § eller 37 kap. 4 § skatteförfarandelagen.</w:t>
      </w:r>
    </w:p>
    <w:p w14:paraId="321ED611" w14:textId="1C99F5E8" w:rsidR="00DC4EAA" w:rsidRDefault="00A513CB">
      <w:pPr>
        <w:pStyle w:val="OrderedList"/>
        <w:numPr>
          <w:ilvl w:val="0"/>
          <w:numId w:val="12"/>
        </w:numPr>
        <w:tabs>
          <w:tab w:val="left" w:pos="340"/>
          <w:tab w:val="left" w:pos="340"/>
        </w:tabs>
      </w:pPr>
      <w:r>
        <w:t xml:space="preserve">I rätt tid betala skatter och avgifter som omfattas av </w:t>
      </w:r>
      <w:del w:id="445" w:author="Henrik Sohlberg" w:date="2023-11-10T14:23:00Z">
        <w:r w:rsidR="00571F93">
          <w:fldChar w:fldCharType="begin"/>
        </w:r>
        <w:r w:rsidR="00571F93">
          <w:delInstrText>HYPERLINK "fo:SFS20111244:0.0" \h</w:delInstrText>
        </w:r>
        <w:r w:rsidR="00571F93">
          <w:fldChar w:fldCharType="separate"/>
        </w:r>
        <w:r w:rsidR="00805417">
          <w:rPr>
            <w:rStyle w:val="InlineWebReference"/>
          </w:rPr>
          <w:delText>skatteförfarandelagen</w:delText>
        </w:r>
        <w:r w:rsidR="00571F93">
          <w:rPr>
            <w:rStyle w:val="InlineWebReference"/>
          </w:rPr>
          <w:fldChar w:fldCharType="end"/>
        </w:r>
        <w:r w:rsidR="00805417">
          <w:delText>.</w:delText>
        </w:r>
      </w:del>
      <w:ins w:id="446" w:author="Henrik Sohlberg" w:date="2023-11-10T14:23:00Z">
        <w:r>
          <w:t>skatteförfarandelagen.</w:t>
        </w:r>
      </w:ins>
    </w:p>
    <w:p w14:paraId="0DA94C25" w14:textId="3D5053D5" w:rsidR="004C30B1" w:rsidRDefault="00805417" w:rsidP="004C30B1">
      <w:pPr>
        <w:pStyle w:val="OrderedList"/>
        <w:keepNext/>
        <w:numPr>
          <w:ilvl w:val="0"/>
          <w:numId w:val="0"/>
        </w:numPr>
        <w:tabs>
          <w:tab w:val="left" w:pos="340"/>
          <w:tab w:val="left" w:pos="340"/>
        </w:tabs>
        <w:rPr>
          <w:ins w:id="447" w:author="Henrik Sohlberg" w:date="2023-11-10T14:23:00Z"/>
        </w:rPr>
      </w:pPr>
      <w:del w:id="448" w:author="Henrik Sohlberg" w:date="2023-11-10T14:23:00Z">
        <w:r>
          <w:delText>Enligt första</w:delText>
        </w:r>
      </w:del>
    </w:p>
    <w:p w14:paraId="4DACDD9B" w14:textId="77777777" w:rsidR="00965094" w:rsidRDefault="009C00EE">
      <w:pPr>
        <w:pStyle w:val="Paragraph"/>
        <w:keepNext/>
        <w:rPr>
          <w:del w:id="449" w:author="Henrik Sohlberg" w:date="2023-11-10T14:23:00Z"/>
        </w:rPr>
      </w:pPr>
      <w:ins w:id="450" w:author="Henrik Sohlberg" w:date="2023-11-10T14:23:00Z">
        <w:r>
          <w:t>F</w:t>
        </w:r>
        <w:r w:rsidR="00A513CB">
          <w:t>örsta</w:t>
        </w:r>
      </w:ins>
      <w:r w:rsidR="00A513CB">
        <w:t xml:space="preserve"> stycket punkten 3 </w:t>
      </w:r>
      <w:del w:id="451" w:author="Henrik Sohlberg" w:date="2023-11-10T14:23:00Z">
        <w:r w:rsidR="00805417">
          <w:delText xml:space="preserve">stadgar </w:delText>
        </w:r>
      </w:del>
    </w:p>
    <w:p w14:paraId="328AFE07" w14:textId="77777777" w:rsidR="00965094" w:rsidRDefault="00B32DBF">
      <w:pPr>
        <w:pStyle w:val="OrderedList"/>
        <w:keepNext/>
        <w:numPr>
          <w:ilvl w:val="0"/>
          <w:numId w:val="27"/>
        </w:numPr>
        <w:tabs>
          <w:tab w:val="left" w:pos="340"/>
          <w:tab w:val="left" w:pos="340"/>
        </w:tabs>
        <w:rPr>
          <w:del w:id="452" w:author="Henrik Sohlberg" w:date="2023-11-10T14:23:00Z"/>
        </w:rPr>
      </w:pPr>
      <w:ins w:id="453" w:author="Henrik Sohlberg" w:date="2023-11-10T14:23:00Z">
        <w:r>
          <w:t xml:space="preserve">framgår av </w:t>
        </w:r>
        <w:r w:rsidR="003C0D34">
          <w:t xml:space="preserve">skatteförfarandelagen </w:t>
        </w:r>
      </w:ins>
      <w:r w:rsidR="003C0D34">
        <w:t xml:space="preserve">26 kap. </w:t>
      </w:r>
      <w:del w:id="454" w:author="Henrik Sohlberg" w:date="2023-11-10T14:23:00Z">
        <w:r w:rsidR="00805417">
          <w:delText xml:space="preserve">2 §: </w:delText>
        </w:r>
      </w:del>
    </w:p>
    <w:p w14:paraId="194029B0" w14:textId="77777777" w:rsidR="00965094" w:rsidRDefault="00805417">
      <w:pPr>
        <w:pStyle w:val="OrderedListIndent"/>
        <w:numPr>
          <w:ilvl w:val="0"/>
          <w:numId w:val="28"/>
        </w:numPr>
        <w:tabs>
          <w:tab w:val="left" w:pos="340"/>
          <w:tab w:val="left" w:pos="340"/>
        </w:tabs>
        <w:rPr>
          <w:del w:id="455" w:author="Henrik Sohlberg" w:date="2023-11-10T14:23:00Z"/>
        </w:rPr>
      </w:pPr>
      <w:del w:id="456" w:author="Henrik Sohlberg" w:date="2023-11-10T14:23:00Z">
        <w:r>
          <w:delText xml:space="preserve">  En skattedeklaration ska lämnas av</w:delText>
        </w:r>
      </w:del>
    </w:p>
    <w:p w14:paraId="4D8C01EE" w14:textId="77777777" w:rsidR="00965094" w:rsidRDefault="00805417">
      <w:pPr>
        <w:pStyle w:val="UnorderedList"/>
        <w:numPr>
          <w:ilvl w:val="0"/>
          <w:numId w:val="29"/>
        </w:numPr>
        <w:tabs>
          <w:tab w:val="left" w:pos="680"/>
          <w:tab w:val="left" w:pos="680"/>
        </w:tabs>
        <w:rPr>
          <w:del w:id="457" w:author="Henrik Sohlberg" w:date="2023-11-10T14:23:00Z"/>
        </w:rPr>
      </w:pPr>
      <w:del w:id="458" w:author="Henrik Sohlberg" w:date="2023-11-10T14:23:00Z">
        <w:r>
          <w:delText>den som är skyldig att göra skatteavdrag eller betala arbetsgivaravgifter eller som har gjort ett skatteavdrag utan att vara skyldig att göra det,</w:delText>
        </w:r>
      </w:del>
    </w:p>
    <w:p w14:paraId="0F32DBC2" w14:textId="77777777" w:rsidR="00965094" w:rsidRDefault="00805417">
      <w:pPr>
        <w:pStyle w:val="UnorderedList"/>
        <w:numPr>
          <w:ilvl w:val="0"/>
          <w:numId w:val="29"/>
        </w:numPr>
        <w:tabs>
          <w:tab w:val="left" w:pos="680"/>
          <w:tab w:val="left" w:pos="680"/>
        </w:tabs>
        <w:rPr>
          <w:del w:id="459" w:author="Henrik Sohlberg" w:date="2023-11-10T14:23:00Z"/>
        </w:rPr>
      </w:pPr>
      <w:del w:id="460" w:author="Henrik Sohlberg" w:date="2023-11-10T14:23:00Z">
        <w:r>
          <w:delText xml:space="preserve">den som är skattskyldig enligt </w:delText>
        </w:r>
        <w:r w:rsidR="00571F93">
          <w:fldChar w:fldCharType="begin"/>
        </w:r>
        <w:r w:rsidR="00571F93">
          <w:delInstrText>HYPERLINK "fo:SFS19940200:0.0" \h</w:delInstrText>
        </w:r>
        <w:r w:rsidR="00571F93">
          <w:fldChar w:fldCharType="separate"/>
        </w:r>
        <w:r>
          <w:rPr>
            <w:rStyle w:val="InlineWebReference"/>
          </w:rPr>
          <w:delText>mervärdesskattelagen (1994:200)</w:delText>
        </w:r>
        <w:r w:rsidR="00571F93">
          <w:rPr>
            <w:rStyle w:val="InlineWebReference"/>
          </w:rPr>
          <w:fldChar w:fldCharType="end"/>
        </w:r>
        <w:r>
          <w:delText>,</w:delText>
        </w:r>
      </w:del>
    </w:p>
    <w:p w14:paraId="0320D20A" w14:textId="58ADCB75" w:rsidR="003C0D34" w:rsidRDefault="00805417" w:rsidP="00A63CF6">
      <w:pPr>
        <w:pStyle w:val="OrderedList"/>
        <w:keepNext/>
        <w:numPr>
          <w:ilvl w:val="0"/>
          <w:numId w:val="0"/>
        </w:numPr>
        <w:tabs>
          <w:tab w:val="left" w:pos="340"/>
          <w:tab w:val="left" w:pos="340"/>
        </w:tabs>
      </w:pPr>
      <w:del w:id="461" w:author="Henrik Sohlberg" w:date="2023-11-10T14:23:00Z">
        <w:r>
          <w:delText>den som ska registreras enligt 7</w:delText>
        </w:r>
      </w:del>
      <w:ins w:id="462" w:author="Henrik Sohlberg" w:date="2023-11-10T14:23:00Z">
        <w:r w:rsidR="003C0D34">
          <w:t>2 §</w:t>
        </w:r>
        <w:r w:rsidR="008A1B5C">
          <w:t xml:space="preserve"> respektive 37</w:t>
        </w:r>
      </w:ins>
      <w:r w:rsidR="008A1B5C">
        <w:t xml:space="preserve"> kap. </w:t>
      </w:r>
      <w:del w:id="463" w:author="Henrik Sohlberg" w:date="2023-11-10T14:23:00Z">
        <w:r>
          <w:delText>1 § första stycket 4, 5 eller 6</w:delText>
        </w:r>
      </w:del>
      <w:ins w:id="464" w:author="Henrik Sohlberg" w:date="2023-11-10T14:23:00Z">
        <w:r w:rsidR="008A1B5C">
          <w:t xml:space="preserve">4 §: </w:t>
        </w:r>
      </w:ins>
      <w:r w:rsidR="008A1B5C">
        <w:t xml:space="preserve"> </w:t>
      </w:r>
    </w:p>
    <w:p w14:paraId="1E631F06" w14:textId="77777777" w:rsidR="00965094" w:rsidRDefault="00805417">
      <w:pPr>
        <w:pStyle w:val="UnorderedList"/>
        <w:numPr>
          <w:ilvl w:val="0"/>
          <w:numId w:val="26"/>
        </w:numPr>
        <w:tabs>
          <w:tab w:val="left" w:pos="1020"/>
          <w:tab w:val="left" w:pos="1020"/>
        </w:tabs>
        <w:ind w:left="1020"/>
        <w:rPr>
          <w:del w:id="465" w:author="Henrik Sohlberg" w:date="2023-11-10T14:23:00Z"/>
        </w:rPr>
      </w:pPr>
      <w:del w:id="466" w:author="Henrik Sohlberg" w:date="2023-11-10T14:23:00Z">
        <w:r>
          <w:delText xml:space="preserve">(punkt 4) den som utan att omfattas av 19 kap. </w:delText>
        </w:r>
        <w:r w:rsidR="00571F93">
          <w:fldChar w:fldCharType="begin"/>
        </w:r>
        <w:r w:rsidR="00571F93">
          <w:delInstrText>HYPERLINK "fo:SFS19940200:19.1" \h</w:delInstrText>
        </w:r>
        <w:r w:rsidR="00571F93">
          <w:fldChar w:fldCharType="separate"/>
        </w:r>
        <w:r>
          <w:rPr>
            <w:rStyle w:val="InlineWebReference"/>
          </w:rPr>
          <w:delText>1 §</w:delText>
        </w:r>
        <w:r w:rsidR="00571F93">
          <w:rPr>
            <w:rStyle w:val="InlineWebReference"/>
          </w:rPr>
          <w:fldChar w:fldCharType="end"/>
        </w:r>
        <w:r>
          <w:delText xml:space="preserve"> mervärdesskattelagen har rätt till återbetalning av ingående mervärdesskatt enligt 10 kap. </w:delText>
        </w:r>
        <w:r w:rsidR="00571F93">
          <w:fldChar w:fldCharType="begin"/>
        </w:r>
        <w:r w:rsidR="00571F93">
          <w:delInstrText>HYPERLINK "fo:SFS19940200:10.9" \h</w:delInstrText>
        </w:r>
        <w:r w:rsidR="00571F93">
          <w:fldChar w:fldCharType="separate"/>
        </w:r>
        <w:r>
          <w:rPr>
            <w:rStyle w:val="InlineWebReference"/>
          </w:rPr>
          <w:delText>9</w:delText>
        </w:r>
        <w:r w:rsidR="00571F93">
          <w:rPr>
            <w:rStyle w:val="InlineWebReference"/>
          </w:rPr>
          <w:fldChar w:fldCharType="end"/>
        </w:r>
        <w:r>
          <w:delText xml:space="preserve">, </w:delText>
        </w:r>
        <w:r w:rsidR="00571F93">
          <w:fldChar w:fldCharType="begin"/>
        </w:r>
        <w:r w:rsidR="00571F93">
          <w:delInstrText>HYPERLINK "fo:SFS19940200:10.11" \h</w:delInstrText>
        </w:r>
        <w:r w:rsidR="00571F93">
          <w:fldChar w:fldCharType="separate"/>
        </w:r>
        <w:r>
          <w:rPr>
            <w:rStyle w:val="InlineWebReference"/>
          </w:rPr>
          <w:delText>11</w:delText>
        </w:r>
        <w:r w:rsidR="00571F93">
          <w:rPr>
            <w:rStyle w:val="InlineWebReference"/>
          </w:rPr>
          <w:fldChar w:fldCharType="end"/>
        </w:r>
        <w:r>
          <w:delText xml:space="preserve"> och </w:delText>
        </w:r>
        <w:r w:rsidR="00571F93">
          <w:fldChar w:fldCharType="begin"/>
        </w:r>
        <w:r w:rsidR="00571F93">
          <w:delInstrText>HYPERLINK "fo:SFS19940200:10.11b" \h</w:delInstrText>
        </w:r>
        <w:r w:rsidR="00571F93">
          <w:fldChar w:fldCharType="separate"/>
        </w:r>
        <w:r>
          <w:rPr>
            <w:rStyle w:val="InlineWebReference"/>
          </w:rPr>
          <w:delText>11 b</w:delText>
        </w:r>
        <w:r w:rsidR="00571F93">
          <w:rPr>
            <w:rStyle w:val="InlineWebReference"/>
          </w:rPr>
          <w:fldChar w:fldCharType="end"/>
        </w:r>
        <w:r>
          <w:delText>–</w:delText>
        </w:r>
        <w:r w:rsidR="00571F93">
          <w:fldChar w:fldCharType="begin"/>
        </w:r>
        <w:r w:rsidR="00571F93">
          <w:delInstrText>HYPERLINK "fo:SFS19940200:10.13" \h</w:delInstrText>
        </w:r>
        <w:r w:rsidR="00571F93">
          <w:fldChar w:fldCharType="separate"/>
        </w:r>
        <w:r>
          <w:rPr>
            <w:rStyle w:val="InlineWebReference"/>
          </w:rPr>
          <w:delText>13 §§</w:delText>
        </w:r>
        <w:r w:rsidR="00571F93">
          <w:rPr>
            <w:rStyle w:val="InlineWebReference"/>
          </w:rPr>
          <w:fldChar w:fldCharType="end"/>
        </w:r>
        <w:r>
          <w:delText xml:space="preserve"> samma lag,</w:delText>
        </w:r>
      </w:del>
    </w:p>
    <w:p w14:paraId="5BA9E2A6" w14:textId="77777777" w:rsidR="00965094" w:rsidRDefault="00805417">
      <w:pPr>
        <w:pStyle w:val="UnorderedList"/>
        <w:keepNext/>
        <w:numPr>
          <w:ilvl w:val="0"/>
          <w:numId w:val="26"/>
        </w:numPr>
        <w:tabs>
          <w:tab w:val="left" w:pos="1020"/>
          <w:tab w:val="left" w:pos="1020"/>
        </w:tabs>
        <w:ind w:left="1020"/>
        <w:rPr>
          <w:del w:id="467" w:author="Henrik Sohlberg" w:date="2023-11-10T14:23:00Z"/>
        </w:rPr>
      </w:pPr>
      <w:del w:id="468" w:author="Henrik Sohlberg" w:date="2023-11-10T14:23:00Z">
        <w:r>
          <w:lastRenderedPageBreak/>
          <w:delText xml:space="preserve">(punkt 5) den som gör sådant unionsinternt förvärv som är undantaget från skatteplikt enligt 3 kap. </w:delText>
        </w:r>
        <w:r w:rsidR="00571F93">
          <w:fldChar w:fldCharType="begin"/>
        </w:r>
        <w:r w:rsidR="00571F93">
          <w:delInstrText>HYPERLINK "fo:SFS19940200:3.30d" \h</w:delInstrText>
        </w:r>
        <w:r w:rsidR="00571F93">
          <w:fldChar w:fldCharType="separate"/>
        </w:r>
        <w:r>
          <w:rPr>
            <w:rStyle w:val="InlineWebReference"/>
          </w:rPr>
          <w:delText>30 d §</w:delText>
        </w:r>
        <w:r w:rsidR="00571F93">
          <w:rPr>
            <w:rStyle w:val="InlineWebReference"/>
          </w:rPr>
          <w:fldChar w:fldCharType="end"/>
        </w:r>
        <w:r>
          <w:delText xml:space="preserve"> första stycket mervärdesskattelagen, och</w:delText>
        </w:r>
      </w:del>
    </w:p>
    <w:p w14:paraId="1F68E05C" w14:textId="77777777" w:rsidR="00965094" w:rsidRDefault="00805417">
      <w:pPr>
        <w:pStyle w:val="UnorderedList"/>
        <w:numPr>
          <w:ilvl w:val="0"/>
          <w:numId w:val="26"/>
        </w:numPr>
        <w:tabs>
          <w:tab w:val="left" w:pos="1020"/>
          <w:tab w:val="left" w:pos="1020"/>
        </w:tabs>
        <w:ind w:left="1020"/>
        <w:rPr>
          <w:del w:id="469" w:author="Henrik Sohlberg" w:date="2023-11-10T14:23:00Z"/>
        </w:rPr>
      </w:pPr>
      <w:del w:id="470" w:author="Henrik Sohlberg" w:date="2023-11-10T14:23:00Z">
        <w:r>
          <w:delText xml:space="preserve">(punkt 6) en utländsk beskattningsbar person som är etablerad i ett annat EU-land och har rätt till återbetalning enligt 10 kap. </w:delText>
        </w:r>
        <w:r w:rsidR="00571F93">
          <w:fldChar w:fldCharType="begin"/>
        </w:r>
        <w:r w:rsidR="00571F93">
          <w:delInstrText>HYPERLINK "fo:SFS19940200:10.1" \h</w:delInstrText>
        </w:r>
        <w:r w:rsidR="00571F93">
          <w:fldChar w:fldCharType="separate"/>
        </w:r>
        <w:r>
          <w:rPr>
            <w:rStyle w:val="InlineWebReference"/>
          </w:rPr>
          <w:delText>1</w:delText>
        </w:r>
        <w:r w:rsidR="00571F93">
          <w:rPr>
            <w:rStyle w:val="InlineWebReference"/>
          </w:rPr>
          <w:fldChar w:fldCharType="end"/>
        </w:r>
        <w:r>
          <w:delText>–</w:delText>
        </w:r>
        <w:r w:rsidR="00571F93">
          <w:fldChar w:fldCharType="begin"/>
        </w:r>
        <w:r w:rsidR="00571F93">
          <w:delInstrText>HYPERLINK "fo:SFS19940200:10.3" \h</w:delInstrText>
        </w:r>
        <w:r w:rsidR="00571F93">
          <w:fldChar w:fldCharType="separate"/>
        </w:r>
        <w:r>
          <w:rPr>
            <w:rStyle w:val="InlineWebReference"/>
          </w:rPr>
          <w:delText>3 §§</w:delText>
        </w:r>
        <w:r w:rsidR="00571F93">
          <w:rPr>
            <w:rStyle w:val="InlineWebReference"/>
          </w:rPr>
          <w:fldChar w:fldCharType="end"/>
        </w:r>
        <w:r>
          <w:delText xml:space="preserve"> mervärdesskattelagen utan att omfattas av 19 kap. </w:delText>
        </w:r>
        <w:r w:rsidR="00571F93">
          <w:fldChar w:fldCharType="begin"/>
        </w:r>
        <w:r w:rsidR="00571F93">
          <w:delInstrText>HYPERLINK "fo:SFS19940200:19.1" \h</w:delInstrText>
        </w:r>
        <w:r w:rsidR="00571F93">
          <w:fldChar w:fldCharType="separate"/>
        </w:r>
        <w:r>
          <w:rPr>
            <w:rStyle w:val="InlineWebReference"/>
          </w:rPr>
          <w:delText>1 §</w:delText>
        </w:r>
        <w:r w:rsidR="00571F93">
          <w:rPr>
            <w:rStyle w:val="InlineWebReference"/>
          </w:rPr>
          <w:fldChar w:fldCharType="end"/>
        </w:r>
        <w:r>
          <w:delText xml:space="preserve"> samma lag och inte heller ska registreras enligt 3, 4 eller 5,</w:delText>
        </w:r>
      </w:del>
    </w:p>
    <w:p w14:paraId="1573EC09" w14:textId="77777777" w:rsidR="00965094" w:rsidRDefault="00805417">
      <w:pPr>
        <w:pStyle w:val="UnorderedList"/>
        <w:numPr>
          <w:ilvl w:val="0"/>
          <w:numId w:val="29"/>
        </w:numPr>
        <w:tabs>
          <w:tab w:val="left" w:pos="680"/>
          <w:tab w:val="left" w:pos="680"/>
        </w:tabs>
        <w:rPr>
          <w:del w:id="471" w:author="Henrik Sohlberg" w:date="2023-11-10T14:23:00Z"/>
        </w:rPr>
      </w:pPr>
      <w:del w:id="472" w:author="Henrik Sohlberg" w:date="2023-11-10T14:23:00Z">
        <w:r>
          <w:delText xml:space="preserve">den som är skyldig att jämka ingående mervärdesskatt enligt </w:delText>
        </w:r>
        <w:r w:rsidR="00571F93">
          <w:fldChar w:fldCharType="begin"/>
        </w:r>
        <w:r w:rsidR="00571F93">
          <w:delInstrText>HYPERLINK "fo:SFS19940200:8a.0" \h</w:delInstrText>
        </w:r>
        <w:r w:rsidR="00571F93">
          <w:fldChar w:fldCharType="separate"/>
        </w:r>
        <w:r>
          <w:rPr>
            <w:rStyle w:val="InlineWebReference"/>
          </w:rPr>
          <w:delText>8 a kap.</w:delText>
        </w:r>
        <w:r w:rsidR="00571F93">
          <w:rPr>
            <w:rStyle w:val="InlineWebReference"/>
          </w:rPr>
          <w:fldChar w:fldCharType="end"/>
        </w:r>
        <w:r>
          <w:delText xml:space="preserve"> eller 9 kap. </w:delText>
        </w:r>
        <w:r w:rsidR="00571F93">
          <w:fldChar w:fldCharType="begin"/>
        </w:r>
        <w:r w:rsidR="00571F93">
          <w:delInstrText>HYPERLINK "fo:SFS19940200:9.9" \h</w:delInstrText>
        </w:r>
        <w:r w:rsidR="00571F93">
          <w:fldChar w:fldCharType="separate"/>
        </w:r>
        <w:r>
          <w:rPr>
            <w:rStyle w:val="InlineWebReference"/>
          </w:rPr>
          <w:delText>9</w:delText>
        </w:r>
        <w:r w:rsidR="00571F93">
          <w:rPr>
            <w:rStyle w:val="InlineWebReference"/>
          </w:rPr>
          <w:fldChar w:fldCharType="end"/>
        </w:r>
        <w:r>
          <w:delText>–</w:delText>
        </w:r>
        <w:r w:rsidR="00571F93">
          <w:fldChar w:fldCharType="begin"/>
        </w:r>
        <w:r w:rsidR="00571F93">
          <w:delInstrText>HYPERLINK "fo:SFS19940200:9.13" \h</w:delInstrText>
        </w:r>
        <w:r w:rsidR="00571F93">
          <w:fldChar w:fldCharType="separate"/>
        </w:r>
        <w:r>
          <w:rPr>
            <w:rStyle w:val="InlineWebReference"/>
          </w:rPr>
          <w:delText>13 §§</w:delText>
        </w:r>
        <w:r w:rsidR="00571F93">
          <w:rPr>
            <w:rStyle w:val="InlineWebReference"/>
          </w:rPr>
          <w:fldChar w:fldCharType="end"/>
        </w:r>
        <w:r>
          <w:delText xml:space="preserve"> mervärdesskattelagen,</w:delText>
        </w:r>
      </w:del>
    </w:p>
    <w:p w14:paraId="1B32DB1B" w14:textId="77777777" w:rsidR="00965094" w:rsidRDefault="00805417">
      <w:pPr>
        <w:pStyle w:val="UnorderedList"/>
        <w:numPr>
          <w:ilvl w:val="0"/>
          <w:numId w:val="29"/>
        </w:numPr>
        <w:tabs>
          <w:tab w:val="left" w:pos="680"/>
          <w:tab w:val="left" w:pos="680"/>
        </w:tabs>
        <w:rPr>
          <w:del w:id="473" w:author="Henrik Sohlberg" w:date="2023-11-10T14:23:00Z"/>
        </w:rPr>
      </w:pPr>
      <w:del w:id="474" w:author="Henrik Sohlberg" w:date="2023-11-10T14:23:00Z">
        <w:r>
          <w:delText>den som är skattskyldig för punktskatt enligt någon av de lagar som anges i 3 kap. 15 §,</w:delText>
        </w:r>
      </w:del>
    </w:p>
    <w:p w14:paraId="090C5961" w14:textId="77777777" w:rsidR="00965094" w:rsidRDefault="00805417">
      <w:pPr>
        <w:pStyle w:val="UnorderedList"/>
        <w:keepNext/>
        <w:numPr>
          <w:ilvl w:val="0"/>
          <w:numId w:val="29"/>
        </w:numPr>
        <w:tabs>
          <w:tab w:val="left" w:pos="680"/>
          <w:tab w:val="left" w:pos="680"/>
        </w:tabs>
        <w:rPr>
          <w:del w:id="475" w:author="Henrik Sohlberg" w:date="2023-11-10T14:23:00Z"/>
        </w:rPr>
      </w:pPr>
      <w:del w:id="476" w:author="Henrik Sohlberg" w:date="2023-11-10T14:23:00Z">
        <w:r>
          <w:delText xml:space="preserve">den som är skattskyldig enligt </w:delText>
        </w:r>
        <w:r w:rsidR="00571F93">
          <w:fldChar w:fldCharType="begin"/>
        </w:r>
        <w:r w:rsidR="00571F93">
          <w:delInstrText>HYPERLINK "fo:SFS19910586:0.0" \h</w:delInstrText>
        </w:r>
        <w:r w:rsidR="00571F93">
          <w:fldChar w:fldCharType="separate"/>
        </w:r>
        <w:r>
          <w:rPr>
            <w:rStyle w:val="InlineWebReference"/>
          </w:rPr>
          <w:delText>lagen (1991:586) om särskild inkomstskatt för utomlands bosatta</w:delText>
        </w:r>
        <w:r w:rsidR="00571F93">
          <w:rPr>
            <w:rStyle w:val="InlineWebReference"/>
          </w:rPr>
          <w:fldChar w:fldCharType="end"/>
        </w:r>
        <w:r>
          <w:delText xml:space="preserve"> eller </w:delText>
        </w:r>
        <w:r w:rsidR="00571F93">
          <w:fldChar w:fldCharType="begin"/>
        </w:r>
        <w:r w:rsidR="00571F93">
          <w:delInstrText>HYPERLINK "fo:SFS19910591:0.0" \h</w:delInstrText>
        </w:r>
        <w:r w:rsidR="00571F93">
          <w:fldChar w:fldCharType="separate"/>
        </w:r>
        <w:r>
          <w:rPr>
            <w:rStyle w:val="InlineWebReference"/>
          </w:rPr>
          <w:delText>lagen (1991:591) om särskild inkomstskatt för utomlands bosatta artister m.fl.</w:delText>
        </w:r>
        <w:r w:rsidR="00571F93">
          <w:rPr>
            <w:rStyle w:val="InlineWebReference"/>
          </w:rPr>
          <w:fldChar w:fldCharType="end"/>
        </w:r>
        <w:r>
          <w:delText xml:space="preserve"> och som ska redovisa och betala skatt enligt 13 kap. 6 och 7 §§, och</w:delText>
        </w:r>
      </w:del>
    </w:p>
    <w:p w14:paraId="39CD850D" w14:textId="77777777" w:rsidR="00965094" w:rsidRDefault="00805417">
      <w:pPr>
        <w:pStyle w:val="UnorderedList"/>
        <w:keepNext/>
        <w:numPr>
          <w:ilvl w:val="0"/>
          <w:numId w:val="29"/>
        </w:numPr>
        <w:tabs>
          <w:tab w:val="left" w:pos="680"/>
          <w:tab w:val="left" w:pos="680"/>
        </w:tabs>
        <w:rPr>
          <w:del w:id="477" w:author="Henrik Sohlberg" w:date="2023-11-10T14:23:00Z"/>
        </w:rPr>
      </w:pPr>
      <w:del w:id="478" w:author="Henrik Sohlberg" w:date="2023-11-10T14:23:00Z">
        <w:r>
          <w:delText xml:space="preserve">den som begär återbetalning av ingående skatt enligt 10 kap. </w:delText>
        </w:r>
        <w:r w:rsidR="00571F93">
          <w:fldChar w:fldCharType="begin"/>
        </w:r>
        <w:r w:rsidR="00571F93">
          <w:delInstrText>HYPERLINK "fo:SFS19940200:10.11a" \h</w:delInstrText>
        </w:r>
        <w:r w:rsidR="00571F93">
          <w:fldChar w:fldCharType="separate"/>
        </w:r>
        <w:r>
          <w:rPr>
            <w:rStyle w:val="InlineWebReference"/>
          </w:rPr>
          <w:delText>11 a §</w:delText>
        </w:r>
        <w:r w:rsidR="00571F93">
          <w:rPr>
            <w:rStyle w:val="InlineWebReference"/>
          </w:rPr>
          <w:fldChar w:fldCharType="end"/>
        </w:r>
        <w:r>
          <w:delText xml:space="preserve"> mervärdesskattelagen.</w:delText>
        </w:r>
      </w:del>
    </w:p>
    <w:p w14:paraId="1C762103" w14:textId="77777777" w:rsidR="00965094" w:rsidRDefault="00805417">
      <w:pPr>
        <w:pStyle w:val="OrderedList"/>
        <w:keepNext/>
        <w:numPr>
          <w:ilvl w:val="0"/>
          <w:numId w:val="31"/>
        </w:numPr>
        <w:tabs>
          <w:tab w:val="left" w:pos="340"/>
          <w:tab w:val="left" w:pos="340"/>
        </w:tabs>
        <w:rPr>
          <w:del w:id="479" w:author="Henrik Sohlberg" w:date="2023-11-10T14:23:00Z"/>
        </w:rPr>
      </w:pPr>
      <w:del w:id="480" w:author="Henrik Sohlberg" w:date="2023-11-10T14:23:00Z">
        <w:r>
          <w:delText xml:space="preserve">37 kap. 4 §: </w:delText>
        </w:r>
      </w:del>
    </w:p>
    <w:p w14:paraId="7ADD2908" w14:textId="77777777" w:rsidR="00965094" w:rsidRDefault="00805417">
      <w:pPr>
        <w:pStyle w:val="UnorderedList"/>
        <w:numPr>
          <w:ilvl w:val="0"/>
          <w:numId w:val="32"/>
        </w:numPr>
        <w:tabs>
          <w:tab w:val="left" w:pos="680"/>
          <w:tab w:val="left" w:pos="680"/>
        </w:tabs>
        <w:rPr>
          <w:del w:id="481" w:author="Henrik Sohlberg" w:date="2023-11-10T14:23:00Z"/>
        </w:rPr>
      </w:pPr>
      <w:del w:id="482" w:author="Henrik Sohlberg" w:date="2023-11-10T14:23:00Z">
        <w:r>
          <w:delText>Skatteverket får förelägga den som inte är skyldig att lämna deklaration att göra det.</w:delText>
        </w:r>
      </w:del>
    </w:p>
    <w:p w14:paraId="64071627" w14:textId="1D2674A5" w:rsidR="00DC4EAA" w:rsidRDefault="003C0D34">
      <w:pPr>
        <w:pStyle w:val="Paragraph"/>
        <w:keepNext/>
        <w:rPr>
          <w:ins w:id="483" w:author="Henrik Sohlberg" w:date="2023-11-10T14:23:00Z"/>
        </w:rPr>
      </w:pPr>
      <w:ins w:id="484" w:author="Henrik Sohlberg" w:date="2023-11-10T14:23:00Z">
        <w:r w:rsidRPr="0055460C">
          <w:rPr>
            <w:highlight w:val="yellow"/>
          </w:rPr>
          <w:t>, [HYPERLÄNK]</w:t>
        </w:r>
      </w:ins>
    </w:p>
    <w:p w14:paraId="5B10A576" w14:textId="697EC146" w:rsidR="00DC4EAA" w:rsidRDefault="00A513CB" w:rsidP="003F0F66">
      <w:pPr>
        <w:pStyle w:val="OrderedListIndent"/>
        <w:numPr>
          <w:ilvl w:val="0"/>
          <w:numId w:val="13"/>
        </w:numPr>
        <w:tabs>
          <w:tab w:val="left" w:pos="340"/>
          <w:tab w:val="left" w:pos="340"/>
        </w:tabs>
        <w:rPr>
          <w:ins w:id="485" w:author="Henrik Sohlberg" w:date="2023-11-10T14:23:00Z"/>
        </w:rPr>
      </w:pPr>
      <w:ins w:id="486" w:author="Henrik Sohlberg" w:date="2023-11-10T14:23:00Z">
        <w:r>
          <w:t> </w:t>
        </w:r>
      </w:ins>
    </w:p>
    <w:p w14:paraId="102BC3E8" w14:textId="77777777" w:rsidR="00DC4EAA" w:rsidRDefault="00A513CB">
      <w:pPr>
        <w:pStyle w:val="Rubrik51"/>
      </w:pPr>
      <w:bookmarkStart w:id="487" w:name="_RefA9E19BB7C5A0C930922A457079D9F105"/>
      <w:bookmarkStart w:id="488" w:name="_Ref7808B7381940DD7596235844F3234139"/>
      <w:bookmarkStart w:id="489" w:name="_Ref51E1D1FB319E1E0466E0E85A36F2C5D0"/>
      <w:bookmarkEnd w:id="487"/>
      <w:bookmarkEnd w:id="488"/>
      <w:bookmarkEnd w:id="489"/>
      <w:r>
        <w:t>Bedömningsgrund</w:t>
      </w:r>
    </w:p>
    <w:p w14:paraId="7A075A11" w14:textId="07859238" w:rsidR="00DC4EAA" w:rsidRDefault="00A513CB">
      <w:pPr>
        <w:pStyle w:val="Paragraph"/>
        <w:tabs>
          <w:tab w:val="left" w:pos="408"/>
        </w:tabs>
      </w:pPr>
      <w:bookmarkStart w:id="490" w:name="_RefEEFE4E3E07044DC7206D0A7B109E38F5"/>
      <w:bookmarkStart w:id="491" w:name="_Ref08F63A0BF5620EFB50EB31EDA7703D19"/>
      <w:bookmarkStart w:id="492" w:name="_Ref725E990412B32AD6D8C50F4942D76FE6"/>
      <w:bookmarkEnd w:id="490"/>
      <w:bookmarkEnd w:id="491"/>
      <w:bookmarkEnd w:id="492"/>
      <w:r>
        <w:rPr>
          <w:rStyle w:val="Bold"/>
        </w:rPr>
        <w:t>4.2</w:t>
      </w:r>
      <w:r>
        <w:tab/>
        <w:t xml:space="preserve">Vedertagna principer om väsentlighet och risk ska vara vägledande för revisorn också vid skatte- och avgiftsgranskningen. Detta innebär att granskningen inte behöver omfatta samtliga transaktioner utan kan baseras på relevanta stickprov och analyser. Om en avvikelse noteras, ska denna utvärderas för ställningstagande till </w:t>
      </w:r>
      <w:del w:id="493" w:author="Henrik Sohlberg" w:date="2023-11-10T14:23:00Z">
        <w:r w:rsidR="00805417">
          <w:delText xml:space="preserve">om </w:delText>
        </w:r>
      </w:del>
      <w:ins w:id="494" w:author="Henrik Sohlberg" w:date="2023-11-10T14:23:00Z">
        <w:r w:rsidR="003D42F2">
          <w:t xml:space="preserve">eventuell utvidgning av granskningen. Utfallet kan leda till att </w:t>
        </w:r>
      </w:ins>
      <w:r>
        <w:t>revisorn ska anmärka</w:t>
      </w:r>
      <w:del w:id="495" w:author="Henrik Sohlberg" w:date="2023-11-10T14:23:00Z">
        <w:r w:rsidR="00805417">
          <w:delText xml:space="preserve"> men kanske också utvidga granskningen. Dock är det i</w:delText>
        </w:r>
      </w:del>
      <w:ins w:id="496" w:author="Henrik Sohlberg" w:date="2023-11-10T14:23:00Z">
        <w:r w:rsidR="00A312B5">
          <w:t>.</w:t>
        </w:r>
        <w:r w:rsidR="00677B33">
          <w:t xml:space="preserve"> </w:t>
        </w:r>
        <w:r w:rsidR="00A5675B">
          <w:t>I</w:t>
        </w:r>
      </w:ins>
      <w:r>
        <w:t xml:space="preserve"> normalfallet </w:t>
      </w:r>
      <w:del w:id="497" w:author="Henrik Sohlberg" w:date="2023-11-10T14:23:00Z">
        <w:r w:rsidR="00805417">
          <w:delText>så att</w:delText>
        </w:r>
      </w:del>
      <w:ins w:id="498" w:author="Henrik Sohlberg" w:date="2023-11-10T14:23:00Z">
        <w:r w:rsidR="008C691C">
          <w:t>är det</w:t>
        </w:r>
      </w:ins>
      <w:r>
        <w:t xml:space="preserve"> ett lägre väsentlighetskrav </w:t>
      </w:r>
      <w:ins w:id="499" w:author="Henrik Sohlberg" w:date="2023-11-10T14:23:00Z">
        <w:r w:rsidR="00681E04">
          <w:t xml:space="preserve">som ska </w:t>
        </w:r>
      </w:ins>
      <w:r>
        <w:t xml:space="preserve">tillämpas </w:t>
      </w:r>
      <w:del w:id="500" w:author="Henrik Sohlberg" w:date="2023-11-10T14:23:00Z">
        <w:r w:rsidR="00805417">
          <w:delText xml:space="preserve">avseende kvantitativa faktorer </w:delText>
        </w:r>
      </w:del>
      <w:r>
        <w:t xml:space="preserve">för denna granskning och rapportering än det som används för räkenskapsrevisionen. </w:t>
      </w:r>
      <w:del w:id="501" w:author="Björn Irle" w:date="2023-11-27T15:13:00Z">
        <w:r w:rsidDel="00015908">
          <w:delText>Se även punkterna 3.3–3.4.</w:delText>
        </w:r>
      </w:del>
    </w:p>
    <w:p w14:paraId="071746A0" w14:textId="77777777" w:rsidR="00DC4EAA" w:rsidRDefault="00A513CB">
      <w:pPr>
        <w:pStyle w:val="Paragraph"/>
        <w:keepNext/>
        <w:tabs>
          <w:tab w:val="left" w:pos="408"/>
        </w:tabs>
      </w:pPr>
      <w:bookmarkStart w:id="502" w:name="_Ref19BC3483BEFB7064C555BBCA236899D5"/>
      <w:bookmarkStart w:id="503" w:name="_Ref9F1A99AEBAC642DEAF87D216BC3C3934"/>
      <w:bookmarkStart w:id="504" w:name="_Ref276E4507BC4029DA2D29857C7713152B"/>
      <w:bookmarkEnd w:id="502"/>
      <w:bookmarkEnd w:id="503"/>
      <w:bookmarkEnd w:id="504"/>
      <w:r>
        <w:rPr>
          <w:rStyle w:val="Bold"/>
        </w:rPr>
        <w:t>4.3</w:t>
      </w:r>
      <w:r>
        <w:tab/>
        <w:t xml:space="preserve">Vid bedömningen av om anmärkning ska göras på grund av för sent gjorda betalningar eller felaktiga skattedeklarationer bör följande faktorer beaktas samlat: </w:t>
      </w:r>
    </w:p>
    <w:p w14:paraId="22FD12C3" w14:textId="77777777" w:rsidR="00DC4EAA" w:rsidRDefault="00A513CB">
      <w:pPr>
        <w:pStyle w:val="UnorderedList"/>
        <w:keepNext/>
        <w:numPr>
          <w:ilvl w:val="0"/>
          <w:numId w:val="17"/>
        </w:numPr>
        <w:tabs>
          <w:tab w:val="left" w:pos="340"/>
          <w:tab w:val="left" w:pos="340"/>
        </w:tabs>
      </w:pPr>
      <w:r>
        <w:t xml:space="preserve"> </w:t>
      </w:r>
      <w:r>
        <w:rPr>
          <w:rStyle w:val="Italic"/>
        </w:rPr>
        <w:t>Storleken på felaktigt belopp</w:t>
      </w:r>
      <w:r>
        <w:t xml:space="preserve"> </w:t>
      </w:r>
    </w:p>
    <w:p w14:paraId="61C583E0" w14:textId="77777777" w:rsidR="00DC4EAA" w:rsidRDefault="00A513CB">
      <w:pPr>
        <w:pStyle w:val="UnorderedListIndent"/>
        <w:numPr>
          <w:ilvl w:val="0"/>
          <w:numId w:val="18"/>
        </w:numPr>
        <w:tabs>
          <w:tab w:val="left" w:pos="340"/>
          <w:tab w:val="left" w:pos="340"/>
        </w:tabs>
      </w:pPr>
      <w:r>
        <w:t xml:space="preserve">  Vid bedömning av om anmärkning i revisionsberättelse ska ske i fall där skatt har betalats in för sent ska felets beloppsmässiga storlek beaktas. Det är det redovisade beloppet som har inbetalats för sent som ska beaktas, inte den kostnadsränta som har belastat bolaget. Revisorn bör underlåta att göra anmärkning om det är uppenbart att beloppet är oväsentligt.</w:t>
      </w:r>
    </w:p>
    <w:p w14:paraId="71611BB0" w14:textId="77777777" w:rsidR="00DC4EAA" w:rsidRDefault="00A513CB">
      <w:pPr>
        <w:pStyle w:val="UnorderedList"/>
        <w:keepNext/>
        <w:numPr>
          <w:ilvl w:val="0"/>
          <w:numId w:val="17"/>
        </w:numPr>
        <w:tabs>
          <w:tab w:val="left" w:pos="340"/>
          <w:tab w:val="left" w:pos="340"/>
        </w:tabs>
      </w:pPr>
      <w:r>
        <w:t xml:space="preserve"> </w:t>
      </w:r>
      <w:r>
        <w:rPr>
          <w:rStyle w:val="Italic"/>
        </w:rPr>
        <w:t>Antal förseningar</w:t>
      </w:r>
      <w:r>
        <w:t xml:space="preserve"> </w:t>
      </w:r>
    </w:p>
    <w:p w14:paraId="35701DAF" w14:textId="77777777" w:rsidR="00DC4EAA" w:rsidRDefault="00A513CB">
      <w:pPr>
        <w:pStyle w:val="UnorderedListIndent"/>
        <w:numPr>
          <w:ilvl w:val="0"/>
          <w:numId w:val="18"/>
        </w:numPr>
        <w:tabs>
          <w:tab w:val="left" w:pos="340"/>
          <w:tab w:val="left" w:pos="340"/>
        </w:tabs>
      </w:pPr>
      <w:r>
        <w:t xml:space="preserve">  En annan omständighet att beakta är om en felaktighet framstår som ett enstaka ofrivilligt misstag eller om det är fråga om återkommande försummelser, vilket kan tyda på allvarliga brister i rutinerna eller i värsta fall oegentligheter. Det bör röra sig om enstaka förseningar för att det ska vara möjligt att undvika anmärkning. Beaktande övriga faktorer kan revisorn i undantagsfall acceptera icke enstaka förseningar.</w:t>
      </w:r>
    </w:p>
    <w:p w14:paraId="292F8809" w14:textId="6D1B0906" w:rsidR="00DC4EAA" w:rsidRDefault="00A513CB">
      <w:pPr>
        <w:pStyle w:val="UnorderedList"/>
        <w:keepNext/>
        <w:numPr>
          <w:ilvl w:val="0"/>
          <w:numId w:val="17"/>
        </w:numPr>
        <w:tabs>
          <w:tab w:val="left" w:pos="340"/>
          <w:tab w:val="left" w:pos="340"/>
        </w:tabs>
      </w:pPr>
      <w:r>
        <w:lastRenderedPageBreak/>
        <w:t xml:space="preserve"> </w:t>
      </w:r>
      <w:r>
        <w:rPr>
          <w:rStyle w:val="Italic"/>
        </w:rPr>
        <w:t>Orsak till och längd på försening</w:t>
      </w:r>
      <w:r>
        <w:t xml:space="preserve"> </w:t>
      </w:r>
    </w:p>
    <w:p w14:paraId="1F82835C" w14:textId="071DA49C" w:rsidR="00DC4EAA" w:rsidRDefault="00A513CB">
      <w:pPr>
        <w:pStyle w:val="UnorderedListIndent"/>
        <w:keepNext/>
        <w:numPr>
          <w:ilvl w:val="0"/>
          <w:numId w:val="18"/>
        </w:numPr>
        <w:tabs>
          <w:tab w:val="left" w:pos="340"/>
          <w:tab w:val="left" w:pos="340"/>
        </w:tabs>
      </w:pPr>
      <w:r>
        <w:t xml:space="preserve">  Förseningens orsak bör beaktas enskilt samt kopplat till antalet förseningar liksom förseningens längd. Det är viktigt att påpeka att bolaget är skyldigt att ha den interna kontroll som krävs för att säkerställa att skatter och avgifter betalas i rätt tid, vilket gör att även brister i interna rutiner kan vara skäl för anmärkning om detta lett till upprepade förseningar och det inte rör sig om oväsentliga belopp. Förutsättningarna för att uppnå en fullgod intern kontroll ser olika ut beaktande om det rör sig om små eller stora bolag.</w:t>
      </w:r>
      <w:ins w:id="505" w:author="Henrik Sohlberg" w:date="2023-11-10T14:23:00Z">
        <w:r w:rsidR="00D327FE">
          <w:t xml:space="preserve"> Om orsaken till försening är </w:t>
        </w:r>
        <w:r w:rsidR="006626B6">
          <w:t xml:space="preserve">bristande likviditet är det särskilt allvarligt. </w:t>
        </w:r>
      </w:ins>
    </w:p>
    <w:p w14:paraId="6CF61BD6" w14:textId="77777777" w:rsidR="00DC4EAA" w:rsidRDefault="00A513CB">
      <w:pPr>
        <w:pStyle w:val="UnorderedList"/>
        <w:keepNext/>
        <w:numPr>
          <w:ilvl w:val="0"/>
          <w:numId w:val="17"/>
        </w:numPr>
        <w:tabs>
          <w:tab w:val="left" w:pos="340"/>
          <w:tab w:val="left" w:pos="340"/>
        </w:tabs>
      </w:pPr>
      <w:r>
        <w:t xml:space="preserve"> </w:t>
      </w:r>
      <w:r>
        <w:rPr>
          <w:rStyle w:val="Italic"/>
        </w:rPr>
        <w:t>Rättelse av felaktighet</w:t>
      </w:r>
      <w:r>
        <w:t xml:space="preserve"> </w:t>
      </w:r>
    </w:p>
    <w:p w14:paraId="3896E285" w14:textId="0C52911D" w:rsidR="00DC4EAA" w:rsidRDefault="00A513CB">
      <w:pPr>
        <w:pStyle w:val="UnorderedListIndent"/>
        <w:keepNext/>
        <w:numPr>
          <w:ilvl w:val="0"/>
          <w:numId w:val="18"/>
        </w:numPr>
        <w:tabs>
          <w:tab w:val="left" w:pos="340"/>
          <w:tab w:val="left" w:pos="340"/>
        </w:tabs>
      </w:pPr>
      <w:r>
        <w:t xml:space="preserve">  Även det förhållande att en revisionsklient, som i något avseende inte har fullgjort sina skyldigheter i fråga om skatter och avgifter, vidtar rättelse kan inverka på bedömningen. </w:t>
      </w:r>
      <w:ins w:id="506" w:author="Henrik Sohlberg" w:date="2023-11-10T14:23:00Z">
        <w:r w:rsidR="00547006">
          <w:t xml:space="preserve">Enligt praxis </w:t>
        </w:r>
        <w:r w:rsidR="00D17177">
          <w:t>kan</w:t>
        </w:r>
        <w:r w:rsidR="00921DD8">
          <w:t xml:space="preserve"> revisorn även vid frivillig rättelse </w:t>
        </w:r>
        <w:r w:rsidR="000B7A7D">
          <w:t xml:space="preserve">vara skyldig att </w:t>
        </w:r>
        <w:r w:rsidR="00921DD8">
          <w:t xml:space="preserve">anmärka om </w:t>
        </w:r>
        <w:r w:rsidR="0010275F">
          <w:t>sen betalning</w:t>
        </w:r>
        <w:r w:rsidR="00E96932">
          <w:t xml:space="preserve"> </w:t>
        </w:r>
        <w:r w:rsidR="00246B66">
          <w:t>i de fall</w:t>
        </w:r>
        <w:r w:rsidR="00E96932">
          <w:t xml:space="preserve"> rättelsen innebär högre skatte</w:t>
        </w:r>
        <w:r w:rsidR="00A31688">
          <w:t>betalning</w:t>
        </w:r>
        <w:r w:rsidR="0010275F">
          <w:t xml:space="preserve"> </w:t>
        </w:r>
        <w:r w:rsidR="00D83639">
          <w:t xml:space="preserve">med beaktande av väsentlighet och skälen till förseningen. </w:t>
        </w:r>
      </w:ins>
    </w:p>
    <w:p w14:paraId="0F7CD2E0" w14:textId="77777777" w:rsidR="00DC4EAA" w:rsidRDefault="00A513CB">
      <w:pPr>
        <w:pStyle w:val="Paragraph"/>
        <w:spacing w:before="0"/>
        <w:rPr>
          <w:sz w:val="13"/>
          <w:szCs w:val="13"/>
        </w:rPr>
      </w:pPr>
      <w:r>
        <w:rPr>
          <w:rStyle w:val="Italic"/>
          <w:sz w:val="13"/>
          <w:szCs w:val="13"/>
        </w:rPr>
        <w:t>(FAR N 2019:18)</w:t>
      </w:r>
    </w:p>
    <w:p w14:paraId="42B28496" w14:textId="77777777" w:rsidR="00DC4EAA" w:rsidRDefault="00A513CB">
      <w:pPr>
        <w:pStyle w:val="Paragraph"/>
        <w:tabs>
          <w:tab w:val="left" w:pos="408"/>
        </w:tabs>
      </w:pPr>
      <w:bookmarkStart w:id="507" w:name="_RefECAC8DDE26000DF09F84B3C5851F55D3"/>
      <w:bookmarkStart w:id="508" w:name="_RefB2E3CBB459318D5E6F3D662C7048726D"/>
      <w:bookmarkStart w:id="509" w:name="_Ref2CBD1F7D178F00286B00567220AAA5D8"/>
      <w:bookmarkEnd w:id="507"/>
      <w:bookmarkEnd w:id="508"/>
      <w:bookmarkEnd w:id="509"/>
      <w:r>
        <w:rPr>
          <w:rStyle w:val="Bold"/>
        </w:rPr>
        <w:t>4.4</w:t>
      </w:r>
      <w:r>
        <w:tab/>
        <w:t>Revisorns skyldigheter på skatte- och avgiftsområdet baseras på hur systemet för skatteuppbörd är konstruerat. Systemet bygger på att bolag löpande redovisar ett riktigt och fullständigt underlag för redovisningsperioden och att efter varje redovisningsperiods utgång uppgifter lämnas till Skatteverket om gjorda skatteavdrag, avgiftspliktiga löner m.m. under perioden samt att betalning sker i rätt tid. För att ett sådant system ska kunna fungera ställs stora krav på löpande kontroll, en kontroll som lagstiftaren delvis har lagt över på revisorn.</w:t>
      </w:r>
    </w:p>
    <w:p w14:paraId="55954495" w14:textId="77777777" w:rsidR="00DC4EAA" w:rsidRDefault="00A513CB">
      <w:pPr>
        <w:pStyle w:val="Rubrik41"/>
      </w:pPr>
      <w:bookmarkStart w:id="510" w:name="_Ref89021E5F5B5B59D62679E62F1FF5A217"/>
      <w:bookmarkStart w:id="511" w:name="_RefC5E4DFB0A73FA6B00DEFDB399CBE7741"/>
      <w:bookmarkStart w:id="512" w:name="_RefC052DA365BAC282F4C0037CDB38DEBA6"/>
      <w:bookmarkStart w:id="513" w:name="_Ref8F4474B8B8DA61E0E99947CD9713A11F"/>
      <w:bookmarkEnd w:id="510"/>
      <w:bookmarkEnd w:id="511"/>
      <w:bookmarkEnd w:id="512"/>
      <w:bookmarkEnd w:id="513"/>
      <w:r>
        <w:t>5 Rapportering</w:t>
      </w:r>
    </w:p>
    <w:p w14:paraId="5A74FD04" w14:textId="77777777" w:rsidR="00DC4EAA" w:rsidRDefault="00A513CB">
      <w:pPr>
        <w:pStyle w:val="Heading5First"/>
      </w:pPr>
      <w:bookmarkStart w:id="514" w:name="_Ref56FF75135700D1DE653F58C1341459DF"/>
      <w:bookmarkStart w:id="515" w:name="_RefE08E5E376C1A192A59902AE9A1CCE3EA"/>
      <w:bookmarkStart w:id="516" w:name="_RefD143751F618EAF0B34CBEF24D987DFB0"/>
      <w:bookmarkStart w:id="517" w:name="_Ref5CEFE041849DA73A52DBDD4B678DA41A"/>
      <w:bookmarkEnd w:id="514"/>
      <w:bookmarkEnd w:id="515"/>
      <w:bookmarkEnd w:id="516"/>
      <w:bookmarkEnd w:id="517"/>
      <w:r>
        <w:t>Revisionsberättelsen</w:t>
      </w:r>
    </w:p>
    <w:p w14:paraId="551B6A14" w14:textId="77777777" w:rsidR="00DC4EAA" w:rsidRDefault="00A513CB">
      <w:pPr>
        <w:pStyle w:val="Paragraph"/>
        <w:tabs>
          <w:tab w:val="left" w:pos="408"/>
        </w:tabs>
      </w:pPr>
      <w:bookmarkStart w:id="518" w:name="_RefF04F529D11479FC2AF39FC823F4F6085"/>
      <w:bookmarkStart w:id="519" w:name="_RefB283A87FF1C81299C301E262912A531F"/>
      <w:bookmarkStart w:id="520" w:name="_Ref14A5A13F0069969FEECC6E894D70F716"/>
      <w:bookmarkEnd w:id="518"/>
      <w:bookmarkEnd w:id="519"/>
      <w:bookmarkEnd w:id="520"/>
      <w:r>
        <w:rPr>
          <w:rStyle w:val="Bold"/>
        </w:rPr>
        <w:t>5.1</w:t>
      </w:r>
      <w:r>
        <w:tab/>
        <w:t>Revisorns rapportering i revisionsberättelsen om förvaltningsrevisionen behandlas i RevR 700 samt i RevR 705.</w:t>
      </w:r>
    </w:p>
    <w:p w14:paraId="17C16320" w14:textId="7E8E079D" w:rsidR="00DC4EAA" w:rsidRDefault="00A513CB">
      <w:pPr>
        <w:pStyle w:val="Paragraph"/>
        <w:tabs>
          <w:tab w:val="left" w:pos="408"/>
        </w:tabs>
      </w:pPr>
      <w:bookmarkStart w:id="521" w:name="_Ref219D07889E0FCB3E3B288E6CFB76AC37"/>
      <w:bookmarkStart w:id="522" w:name="_Ref1E868ED1417D9C1A5DDDF3EE6BC2EC7C"/>
      <w:bookmarkStart w:id="523" w:name="_RefB01479D0E8A9CEA7D3BD0CDE41BF6E4A"/>
      <w:bookmarkStart w:id="524" w:name="_RefC1F4C3CF99CE7326D97BA8866A62C438"/>
      <w:bookmarkEnd w:id="521"/>
      <w:bookmarkEnd w:id="522"/>
      <w:bookmarkEnd w:id="523"/>
      <w:bookmarkEnd w:id="524"/>
      <w:r>
        <w:rPr>
          <w:rStyle w:val="Bold"/>
        </w:rPr>
        <w:t>5.2</w:t>
      </w:r>
      <w:r>
        <w:tab/>
        <w:t>Förvaltningsrevisionen avser styrelsens och den verkställande direktörens förvaltning under räkenskapsåret (år 1). Upprättandet av årsredovisning är sista ledet i fullgörandet av bokföringsskyldigheten för ett räkenskapsår. Det innebär att brister efter balansdagen avseende upprättandet av en årsredovisning, vilka har medfört att årsstämma inte har hållits</w:t>
      </w:r>
      <w:del w:id="525" w:author="Henrik Sohlberg" w:date="2023-11-10T14:23:00Z">
        <w:r w:rsidR="00805417">
          <w:delText xml:space="preserve">, </w:delText>
        </w:r>
      </w:del>
      <w:ins w:id="526" w:author="Henrik Sohlberg" w:date="2023-11-10T14:23:00Z">
        <w:r w:rsidR="006E5E59">
          <w:t xml:space="preserve"> i tid</w:t>
        </w:r>
        <w:r w:rsidR="00354FB9">
          <w:t>,</w:t>
        </w:r>
        <w:r>
          <w:t xml:space="preserve"> </w:t>
        </w:r>
      </w:ins>
      <w:r>
        <w:t xml:space="preserve">ska ses som brister i förvaltningen för räkenskapsåret. Anmärkning ska således lämnas i revisionsberättelsen för år 1. Punkt 5.4 i denna rekommendation samt </w:t>
      </w:r>
      <w:proofErr w:type="spellStart"/>
      <w:r>
        <w:t>EtikU</w:t>
      </w:r>
      <w:proofErr w:type="spellEnd"/>
      <w:r>
        <w:t xml:space="preserve"> 10 </w:t>
      </w:r>
      <w:r>
        <w:rPr>
          <w:rStyle w:val="Italic"/>
        </w:rPr>
        <w:t xml:space="preserve">Revisors åtgärder vid sen årsredovisning </w:t>
      </w:r>
      <w:del w:id="527" w:author="Henrik Sohlberg" w:date="2023-11-10T14:23:00Z">
        <w:r w:rsidR="00805417">
          <w:rPr>
            <w:rStyle w:val="Italic"/>
          </w:rPr>
          <w:delText>i aktiebolag</w:delText>
        </w:r>
        <w:r w:rsidR="00805417">
          <w:delText xml:space="preserve"> </w:delText>
        </w:r>
      </w:del>
      <w:r>
        <w:t xml:space="preserve">behandlar situationer när sent upprättad årsredovisning medför anmälningsplikt enligt 9 kap. 42–44 §§ ABL. Denna granskning ligger till grund för uttalandet om ansvarsfrihet och vilka anmärkningar som ska lämnas i revisionsberättelsen. Det påbörjade räkenskapsåret (år 2) granskas i enlighet med ISA 560 </w:t>
      </w:r>
      <w:r>
        <w:rPr>
          <w:rStyle w:val="Italic"/>
        </w:rPr>
        <w:t>Efterföljande händelser</w:t>
      </w:r>
      <w:r>
        <w:t xml:space="preserve">. Det finns inget krav på att granska styrelsens och den verkställande direktörens förvaltning efter balansdagen i några andra avseenden än de mål som </w:t>
      </w:r>
      <w:del w:id="528" w:author="Henrik Sohlberg" w:date="2023-11-10T14:23:00Z">
        <w:r w:rsidR="00571F93">
          <w:fldChar w:fldCharType="begin"/>
        </w:r>
        <w:r w:rsidR="00571F93">
          <w:delInstrText>HYPERLINK "fo:ISA560:0.0" \h</w:delInstrText>
        </w:r>
        <w:r w:rsidR="00571F93">
          <w:fldChar w:fldCharType="separate"/>
        </w:r>
        <w:r w:rsidR="00805417">
          <w:rPr>
            <w:rStyle w:val="InlineWebReference"/>
          </w:rPr>
          <w:delText>ISA 560</w:delText>
        </w:r>
        <w:r w:rsidR="00571F93">
          <w:rPr>
            <w:rStyle w:val="InlineWebReference"/>
          </w:rPr>
          <w:fldChar w:fldCharType="end"/>
        </w:r>
      </w:del>
      <w:ins w:id="529" w:author="Henrik Sohlberg" w:date="2023-11-10T14:23:00Z">
        <w:r>
          <w:t>ISA 560</w:t>
        </w:r>
      </w:ins>
      <w:r>
        <w:t xml:space="preserve"> sätter upp, dvs. att inhämta revisionsbevis om huruvida det inträffat händelser efter balansdagen som kräver justering av årsredovisningen förutom vad avser påverkan på revisorns uttalande om resultatdisposition (se RevR 10 </w:t>
      </w:r>
      <w:r>
        <w:rPr>
          <w:rStyle w:val="Italic"/>
        </w:rPr>
        <w:t>Revisorns granskning av förvaltningsberättelsen</w:t>
      </w:r>
      <w:r>
        <w:t>).</w:t>
      </w:r>
    </w:p>
    <w:p w14:paraId="71047EA4" w14:textId="0A933E30" w:rsidR="00DC4EAA" w:rsidRDefault="00A513CB">
      <w:pPr>
        <w:pStyle w:val="Paragraph"/>
        <w:tabs>
          <w:tab w:val="left" w:pos="408"/>
        </w:tabs>
      </w:pPr>
      <w:bookmarkStart w:id="530" w:name="_Ref080DA37A1EDD5840EB5EF4401D715C98"/>
      <w:bookmarkStart w:id="531" w:name="_Ref652A33097C6FECC257154AE8516CD6EB"/>
      <w:bookmarkStart w:id="532" w:name="_Ref3EFF62DD33E6B539BF493FFF310620C4"/>
      <w:bookmarkStart w:id="533" w:name="_Ref118021DFA400BD68526682662BE2E705"/>
      <w:bookmarkEnd w:id="530"/>
      <w:bookmarkEnd w:id="531"/>
      <w:bookmarkEnd w:id="532"/>
      <w:bookmarkEnd w:id="533"/>
      <w:r>
        <w:rPr>
          <w:rStyle w:val="Bold"/>
        </w:rPr>
        <w:t>5.3</w:t>
      </w:r>
      <w:r>
        <w:tab/>
        <w:t xml:space="preserve">Om revisorn vid sin granskning av efterföljande händelser (se punkt 5.2) eller på annat sätt blir uppmärksammad på att en styrelseledamot eller den </w:t>
      </w:r>
      <w:r>
        <w:lastRenderedPageBreak/>
        <w:t>verkställande direktören under det påföljande året (år 2) har företagit någon åtgärd eller gjort sig skyldig till försummelse som kan föranleda ersättningsskyldighet eller på något annat sätt har handlat i strid med ABL, tillämplig lag om årsredovisning eller bolagsordningen, ska revisorn avgöra om och hur detta ska kommuniceras. Om de förhållanden som har upptäckts under det påföljande året (år 2) är av väsentlig betydelse för bolaget ska revisorn under rubriken ”Övriga upplysningar” informera om förhållandet i revisionsberättelsen för år 1. Av denna information ska framgå att upplysningarna avser förhållanden som inträffat efter räkenskapsårets utgång. Händelser som inträffar år 2 ska inte påverka uttalandet om ansvarsfrihet för år 1. Revisorn ska i revisionsberättelsen för år 2 bl.a. beakta de förhållanden som enligt ovan informerats om i revisionsberättelsen år 1. Detta gäller dels för uttalandet om ansvarsfrihet, dels för eventuella anmärkningar som ska lämnas.</w:t>
      </w:r>
    </w:p>
    <w:p w14:paraId="33CFFAE1" w14:textId="3F65E1A9" w:rsidR="0079150B" w:rsidRDefault="0079150B" w:rsidP="0079150B">
      <w:pPr>
        <w:pStyle w:val="Paragraph"/>
        <w:tabs>
          <w:tab w:val="left" w:pos="510"/>
        </w:tabs>
        <w:rPr>
          <w:ins w:id="534" w:author="Henrik Sohlberg" w:date="2023-11-10T14:23:00Z"/>
        </w:rPr>
      </w:pPr>
      <w:ins w:id="535" w:author="Henrik Sohlberg" w:date="2023-11-10T14:23:00Z">
        <w:r>
          <w:rPr>
            <w:rStyle w:val="Bold"/>
          </w:rPr>
          <w:t>5.3a</w:t>
        </w:r>
        <w:r>
          <w:tab/>
          <w:t>Revisorn ges enligt 9 kap. 35 § ABL en möjlighet att lämna upplysningar som inte är obligatoriska enligt de föregående paragraferna men som han eller hon ändå anser att aktieägarna bör få kännedom om. Eftersom revisionsberättelsen blir en offentlig handling måste revisorn noga överväga att information som lämnas ut inte rör t.ex. affärshemligheter. Om möjligt ska revisorn, när han eller hon lämnar en sådan upplysning, också peka ut eventuella uppgifter i årsredovisningen som har betydelse för den aktuella upplysningen.</w:t>
        </w:r>
      </w:ins>
    </w:p>
    <w:p w14:paraId="4CD86740" w14:textId="2B42A28B" w:rsidR="0079150B" w:rsidRDefault="0079150B" w:rsidP="0079150B">
      <w:pPr>
        <w:pStyle w:val="Paragraph"/>
        <w:tabs>
          <w:tab w:val="left" w:pos="510"/>
        </w:tabs>
        <w:rPr>
          <w:ins w:id="536" w:author="Henrik Sohlberg" w:date="2023-11-10T14:23:00Z"/>
        </w:rPr>
      </w:pPr>
      <w:ins w:id="537" w:author="Henrik Sohlberg" w:date="2023-11-10T14:23:00Z">
        <w:r w:rsidRPr="00C52301">
          <w:rPr>
            <w:b/>
            <w:bCs/>
          </w:rPr>
          <w:t>5.</w:t>
        </w:r>
        <w:r w:rsidR="007B01B3" w:rsidRPr="00C52301">
          <w:rPr>
            <w:b/>
            <w:bCs/>
          </w:rPr>
          <w:t>3b</w:t>
        </w:r>
        <w:r>
          <w:tab/>
          <w:t>Möjligheten till upplysningar enligt 9 kap. 35 § ABL har funnits i många år och har i lagens förarbeten exemplifierats med att revisorn kan lämna positiva uppgifter om bolagets förhållanden, till exempel genom att avfärda rykten om oegentligheter från ledningens sida eller om stora förluster för bolaget. Givet den utveckling som både regelverken för upprättande av årsredovisningar och för utförande av revision genomgått sedan denna regel infördes är det FAR:s bedömning att denna typ av upplysning i praktiken behöver lämnas mycket sällan. Av denna anledning kommenteras därför inte denna typ av upplysning ytterligare i denna rekommendation.</w:t>
        </w:r>
      </w:ins>
    </w:p>
    <w:p w14:paraId="1D1E8692" w14:textId="77777777" w:rsidR="0033655E" w:rsidRDefault="0033655E">
      <w:pPr>
        <w:pStyle w:val="Paragraph"/>
        <w:tabs>
          <w:tab w:val="left" w:pos="408"/>
        </w:tabs>
        <w:rPr>
          <w:ins w:id="538" w:author="Henrik Sohlberg" w:date="2023-11-10T14:23:00Z"/>
        </w:rPr>
      </w:pPr>
    </w:p>
    <w:tbl>
      <w:tblPr>
        <w:tblW w:w="0" w:type="auto"/>
        <w:tblInd w:w="283" w:type="dxa"/>
        <w:tblLayout w:type="fixed"/>
        <w:tblCellMar>
          <w:left w:w="10" w:type="dxa"/>
          <w:right w:w="10" w:type="dxa"/>
        </w:tblCellMar>
        <w:tblLook w:val="04A0" w:firstRow="1" w:lastRow="0" w:firstColumn="1" w:lastColumn="0" w:noHBand="0" w:noVBand="1"/>
      </w:tblPr>
      <w:tblGrid>
        <w:gridCol w:w="7370"/>
      </w:tblGrid>
      <w:tr w:rsidR="0033655E" w14:paraId="7806F84A" w14:textId="77777777" w:rsidTr="12CEB34D">
        <w:trPr>
          <w:ins w:id="539" w:author="Henrik Sohlberg" w:date="2023-11-10T14:23:00Z"/>
        </w:trPr>
        <w:tc>
          <w:tcPr>
            <w:tcW w:w="7370" w:type="dxa"/>
            <w:tcMar>
              <w:top w:w="28" w:type="dxa"/>
              <w:left w:w="283" w:type="dxa"/>
              <w:bottom w:w="28" w:type="dxa"/>
              <w:right w:w="28" w:type="dxa"/>
            </w:tcMar>
          </w:tcPr>
          <w:p w14:paraId="7C486A15" w14:textId="77777777" w:rsidR="0033655E" w:rsidRDefault="0033655E" w:rsidP="00FE42D5">
            <w:pPr>
              <w:pStyle w:val="HeadingGeneralMeansOfCompliance1"/>
              <w:rPr>
                <w:ins w:id="540" w:author="Henrik Sohlberg" w:date="2023-11-10T14:23:00Z"/>
              </w:rPr>
            </w:pPr>
            <w:ins w:id="541" w:author="Henrik Sohlberg" w:date="2023-11-10T14:23:00Z">
              <w:r>
                <w:t>9 kap. 35 §</w:t>
              </w:r>
            </w:ins>
          </w:p>
          <w:p w14:paraId="011AB10D" w14:textId="77777777" w:rsidR="0033655E" w:rsidRDefault="0033655E" w:rsidP="00FE42D5">
            <w:pPr>
              <w:pStyle w:val="Paragraph"/>
              <w:rPr>
                <w:ins w:id="542" w:author="Henrik Sohlberg" w:date="2023-11-10T14:23:00Z"/>
              </w:rPr>
            </w:pPr>
            <w:ins w:id="543" w:author="Henrik Sohlberg" w:date="2023-11-10T14:23:00Z">
              <w:r>
                <w:t>Utöver vad som följer av 29–34a §§ får en revisor i revisionsberättelsen lämna sådana upplysningar som han eller hon anser att aktieägarna bör få kännedom om. Om årsredovisningen innehåller uppgifter som har betydelse för upplysningarna, skall revisorn hänvisa till uppgifterna.</w:t>
              </w:r>
            </w:ins>
          </w:p>
        </w:tc>
      </w:tr>
    </w:tbl>
    <w:p w14:paraId="5B4C1201" w14:textId="77777777" w:rsidR="0033655E" w:rsidRPr="000B20C9" w:rsidRDefault="0033655E">
      <w:pPr>
        <w:pStyle w:val="Paragraph"/>
        <w:tabs>
          <w:tab w:val="left" w:pos="408"/>
        </w:tabs>
        <w:rPr>
          <w:ins w:id="544" w:author="Henrik Sohlberg" w:date="2023-11-10T14:23:00Z"/>
        </w:rPr>
      </w:pPr>
    </w:p>
    <w:p w14:paraId="547B4660" w14:textId="77777777" w:rsidR="00DC4EAA" w:rsidRDefault="00A513CB">
      <w:pPr>
        <w:pStyle w:val="Rubrik51"/>
      </w:pPr>
      <w:bookmarkStart w:id="545" w:name="_Ref1B52F38525729E6097DA1ACA265F0EFF"/>
      <w:bookmarkStart w:id="546" w:name="_RefD9AF3D2CC0AEA728D8795AB0A8F90C93"/>
      <w:bookmarkStart w:id="547" w:name="_Ref7787045388356C52BCE05CE59F9D6DBB"/>
      <w:bookmarkStart w:id="548" w:name="_RefC107725E64F8146DF73912106961EC84"/>
      <w:bookmarkEnd w:id="545"/>
      <w:bookmarkEnd w:id="546"/>
      <w:bookmarkEnd w:id="547"/>
      <w:bookmarkEnd w:id="548"/>
      <w:r>
        <w:t>Annan rapportering</w:t>
      </w:r>
    </w:p>
    <w:p w14:paraId="1847A0D4" w14:textId="18F08499" w:rsidR="00DC4EAA" w:rsidRDefault="00A513CB">
      <w:pPr>
        <w:pStyle w:val="Paragraph"/>
        <w:keepNext/>
        <w:tabs>
          <w:tab w:val="left" w:pos="408"/>
        </w:tabs>
      </w:pPr>
      <w:bookmarkStart w:id="549" w:name="_Ref0612FB319E68A3D8219BC2D13600F39C"/>
      <w:bookmarkStart w:id="550" w:name="_Ref3CA1DA68CB2E5414F8A8BB348B3D3B5F"/>
      <w:bookmarkStart w:id="551" w:name="_RefBABEADB61D61836074EABBEFCEE5D496"/>
      <w:bookmarkStart w:id="552" w:name="_RefB4B904F3A6A5E3331AB77D30A0E4BD99"/>
      <w:bookmarkEnd w:id="549"/>
      <w:bookmarkEnd w:id="550"/>
      <w:bookmarkEnd w:id="551"/>
      <w:bookmarkEnd w:id="552"/>
      <w:r>
        <w:rPr>
          <w:rStyle w:val="Bold"/>
        </w:rPr>
        <w:t>5.4</w:t>
      </w:r>
      <w:r>
        <w:tab/>
        <w:t xml:space="preserve">Resultatet av granskningen av styrelsens och den verkställande direktörens förvaltning kan påvisa sådana förhållanden som visserligen inte är av den arten att de ska bli föremål för obligatorisk rapportering i revisionsberättelsen men som revisorn ändå anser behöver rapporteras eller på annat sätt ageras på särskilt. Sådan rapportering görs i olika former beroende på det enskilda förhållandet. Exempel på sådana situationer är följande: </w:t>
      </w:r>
    </w:p>
    <w:p w14:paraId="0EF1913A" w14:textId="77777777" w:rsidR="00DC4EAA" w:rsidRDefault="00A513CB">
      <w:pPr>
        <w:pStyle w:val="UnorderedList"/>
        <w:numPr>
          <w:ilvl w:val="0"/>
          <w:numId w:val="19"/>
        </w:numPr>
        <w:tabs>
          <w:tab w:val="left" w:pos="340"/>
          <w:tab w:val="left" w:pos="340"/>
        </w:tabs>
      </w:pPr>
      <w:r>
        <w:t xml:space="preserve">RevR 8 </w:t>
      </w:r>
      <w:r>
        <w:rPr>
          <w:rStyle w:val="Italic"/>
        </w:rPr>
        <w:t>Granskning av ersättningar till ledande befattningshavare i aktiemarknadsbolag</w:t>
      </w:r>
      <w:r>
        <w:t>.</w:t>
      </w:r>
    </w:p>
    <w:p w14:paraId="645D17FD" w14:textId="77777777" w:rsidR="00DC4EAA" w:rsidRDefault="00A513CB">
      <w:pPr>
        <w:pStyle w:val="UnorderedList"/>
        <w:numPr>
          <w:ilvl w:val="0"/>
          <w:numId w:val="19"/>
        </w:numPr>
        <w:tabs>
          <w:tab w:val="left" w:pos="340"/>
          <w:tab w:val="left" w:pos="340"/>
        </w:tabs>
      </w:pPr>
      <w:r>
        <w:t xml:space="preserve">RevR 100 </w:t>
      </w:r>
      <w:r>
        <w:rPr>
          <w:rStyle w:val="Italic"/>
        </w:rPr>
        <w:t>Revision av finansiella företag</w:t>
      </w:r>
      <w:r>
        <w:t>.</w:t>
      </w:r>
    </w:p>
    <w:p w14:paraId="626E2E68" w14:textId="77777777" w:rsidR="00DC4EAA" w:rsidRDefault="00A513CB">
      <w:pPr>
        <w:pStyle w:val="UnorderedList"/>
        <w:numPr>
          <w:ilvl w:val="0"/>
          <w:numId w:val="19"/>
        </w:numPr>
        <w:tabs>
          <w:tab w:val="left" w:pos="340"/>
          <w:tab w:val="left" w:pos="340"/>
        </w:tabs>
      </w:pPr>
      <w:r>
        <w:lastRenderedPageBreak/>
        <w:t xml:space="preserve">RevR 14 </w:t>
      </w:r>
      <w:r>
        <w:rPr>
          <w:rStyle w:val="Italic"/>
        </w:rPr>
        <w:t>Revisorns åtgärder vid misstanke om brott respektive penningtvätt</w:t>
      </w:r>
      <w:r>
        <w:t>.</w:t>
      </w:r>
    </w:p>
    <w:p w14:paraId="37F74265" w14:textId="77777777" w:rsidR="00DC4EAA" w:rsidRDefault="00A513CB">
      <w:pPr>
        <w:pStyle w:val="UnorderedList"/>
        <w:numPr>
          <w:ilvl w:val="0"/>
          <w:numId w:val="19"/>
        </w:numPr>
        <w:tabs>
          <w:tab w:val="left" w:pos="340"/>
          <w:tab w:val="left" w:pos="340"/>
        </w:tabs>
      </w:pPr>
      <w:r>
        <w:t xml:space="preserve">RevR 15 </w:t>
      </w:r>
      <w:r>
        <w:rPr>
          <w:rStyle w:val="Italic"/>
        </w:rPr>
        <w:t>Revisorns rapporteringsskyldighet enligt 6 kap. 23 § FFFS 2017:2 Värdepappersrörelse</w:t>
      </w:r>
      <w:r>
        <w:t>.</w:t>
      </w:r>
    </w:p>
    <w:p w14:paraId="23BAE4C6" w14:textId="6E039208" w:rsidR="00DC4EAA" w:rsidRDefault="00A513CB">
      <w:pPr>
        <w:pStyle w:val="UnorderedList"/>
        <w:keepNext/>
        <w:numPr>
          <w:ilvl w:val="0"/>
          <w:numId w:val="19"/>
        </w:numPr>
        <w:tabs>
          <w:tab w:val="left" w:pos="340"/>
          <w:tab w:val="left" w:pos="340"/>
        </w:tabs>
      </w:pPr>
      <w:proofErr w:type="spellStart"/>
      <w:r>
        <w:t>EtikU</w:t>
      </w:r>
      <w:proofErr w:type="spellEnd"/>
      <w:r>
        <w:t xml:space="preserve"> 10 </w:t>
      </w:r>
      <w:r>
        <w:rPr>
          <w:rStyle w:val="Italic"/>
        </w:rPr>
        <w:t>Revisorns åtgärder vid sen årsredovisning</w:t>
      </w:r>
      <w:r>
        <w:t xml:space="preserve"> </w:t>
      </w:r>
      <w:del w:id="553" w:author="Henrik Sohlberg" w:date="2023-11-10T14:23:00Z">
        <w:r w:rsidR="00805417">
          <w:rPr>
            <w:rStyle w:val="Italic"/>
          </w:rPr>
          <w:delText>i aktiebolag</w:delText>
        </w:r>
        <w:r w:rsidR="00805417">
          <w:delText xml:space="preserve"> </w:delText>
        </w:r>
      </w:del>
      <w:r>
        <w:t xml:space="preserve">(se även </w:t>
      </w:r>
      <w:del w:id="554" w:author="Henrik Sohlberg" w:date="2023-11-10T14:23:00Z">
        <w:r w:rsidR="00571F93">
          <w:fldChar w:fldCharType="begin"/>
        </w:r>
        <w:r w:rsidR="00571F93">
          <w:delInstrText>HYPERLINK "fo:SFS20050551:0.0" \h</w:delInstrText>
        </w:r>
        <w:r w:rsidR="00571F93">
          <w:fldChar w:fldCharType="separate"/>
        </w:r>
        <w:r w:rsidR="00805417">
          <w:rPr>
            <w:rStyle w:val="InlineWebReference"/>
          </w:rPr>
          <w:delText>ABL</w:delText>
        </w:r>
        <w:r w:rsidR="00571F93">
          <w:rPr>
            <w:rStyle w:val="InlineWebReference"/>
          </w:rPr>
          <w:fldChar w:fldCharType="end"/>
        </w:r>
      </w:del>
      <w:ins w:id="555" w:author="Henrik Sohlberg" w:date="2023-11-10T14:23:00Z">
        <w:r>
          <w:t xml:space="preserve">ABL </w:t>
        </w:r>
      </w:ins>
      <w:r>
        <w:t>9 kap. 23 §).</w:t>
      </w:r>
    </w:p>
    <w:p w14:paraId="53E74FBA" w14:textId="77777777" w:rsidR="00DC4EAA" w:rsidRDefault="00A513CB">
      <w:pPr>
        <w:pStyle w:val="UnorderedList"/>
        <w:keepNext/>
        <w:numPr>
          <w:ilvl w:val="0"/>
          <w:numId w:val="19"/>
        </w:numPr>
        <w:tabs>
          <w:tab w:val="left" w:pos="340"/>
          <w:tab w:val="left" w:pos="340"/>
        </w:tabs>
        <w:rPr>
          <w:ins w:id="556" w:author="Henrik Sohlberg" w:date="2023-11-10T14:23:00Z"/>
        </w:rPr>
      </w:pPr>
      <w:proofErr w:type="spellStart"/>
      <w:r>
        <w:t>EtikU</w:t>
      </w:r>
      <w:proofErr w:type="spellEnd"/>
      <w:r>
        <w:t xml:space="preserve"> 11 </w:t>
      </w:r>
      <w:r>
        <w:rPr>
          <w:rStyle w:val="Italic"/>
        </w:rPr>
        <w:t>Medlemmarnas tillämpning av lagen om åtgärder mot penningtvätt och finansiering av terrorism.</w:t>
      </w:r>
      <w:ins w:id="557" w:author="Henrik Sohlberg" w:date="2023-11-10T14:23:00Z">
        <w:r>
          <w:t xml:space="preserve"> </w:t>
        </w:r>
      </w:ins>
    </w:p>
    <w:p w14:paraId="0EB5B631" w14:textId="77777777" w:rsidR="00234167" w:rsidRDefault="00234167" w:rsidP="00234167">
      <w:pPr>
        <w:pStyle w:val="UnorderedList"/>
        <w:keepNext/>
        <w:numPr>
          <w:ilvl w:val="0"/>
          <w:numId w:val="0"/>
        </w:numPr>
        <w:tabs>
          <w:tab w:val="left" w:pos="340"/>
          <w:tab w:val="left" w:pos="340"/>
        </w:tabs>
        <w:ind w:left="340"/>
        <w:rPr>
          <w:ins w:id="558" w:author="Henrik Sohlberg" w:date="2023-11-10T14:23:00Z"/>
        </w:rPr>
      </w:pPr>
    </w:p>
    <w:p w14:paraId="51FC5206" w14:textId="0DA0D5FF" w:rsidR="00254057" w:rsidRDefault="00254057" w:rsidP="00140A3F">
      <w:pPr>
        <w:pStyle w:val="UnorderedList"/>
        <w:keepNext/>
        <w:numPr>
          <w:ilvl w:val="0"/>
          <w:numId w:val="0"/>
        </w:numPr>
        <w:tabs>
          <w:tab w:val="left" w:pos="340"/>
          <w:tab w:val="left" w:pos="340"/>
        </w:tabs>
        <w:rPr>
          <w:ins w:id="559" w:author="Henrik Sohlberg" w:date="2023-11-10T14:23:00Z"/>
        </w:rPr>
      </w:pPr>
      <w:ins w:id="560" w:author="Henrik Sohlberg" w:date="2023-11-10T14:23:00Z">
        <w:r w:rsidRPr="00140A3F">
          <w:rPr>
            <w:b/>
            <w:bCs/>
          </w:rPr>
          <w:t>5.5</w:t>
        </w:r>
        <w:r w:rsidRPr="00254057">
          <w:tab/>
          <w:t>Utöver rapportering i revisionsberättelsen har revisorns även andra möjligheter att rapportera iakttagelser baserat på förvaltningsrevisionen. Rapportering ska enligt ISA ske till företagsledning och styrelse (ISA 250, ISA 265). Enligt ABL finns även en möjlighet att lämna erinran till styrelsen vid allvarliga iakttagelser som kan föranleda modifiering av eller anmärkning i revisionsberättelsen.</w:t>
        </w:r>
      </w:ins>
    </w:p>
    <w:p w14:paraId="4E4B4883" w14:textId="5695C0BA" w:rsidR="003E571F" w:rsidRDefault="00082DED" w:rsidP="00A46C83">
      <w:pPr>
        <w:pStyle w:val="Rubrik51"/>
        <w:rPr>
          <w:ins w:id="561" w:author="Henrik Sohlberg" w:date="2023-11-10T14:23:00Z"/>
        </w:rPr>
      </w:pPr>
      <w:ins w:id="562" w:author="Henrik Sohlberg" w:date="2023-11-10T14:23:00Z">
        <w:r>
          <w:t>6</w:t>
        </w:r>
        <w:r w:rsidR="007B01B3">
          <w:t> </w:t>
        </w:r>
        <w:r w:rsidR="00CF7522">
          <w:t>Andra associationsformer</w:t>
        </w:r>
        <w:r w:rsidR="004E5AD9">
          <w:t xml:space="preserve"> än aktiebolag</w:t>
        </w:r>
        <w:r w:rsidR="00C912A2">
          <w:t xml:space="preserve"> </w:t>
        </w:r>
        <w:r w:rsidR="003E571F">
          <w:t>Generellt</w:t>
        </w:r>
      </w:ins>
    </w:p>
    <w:p w14:paraId="52648347" w14:textId="5400C2A2" w:rsidR="007B01B3" w:rsidRDefault="00653BC0" w:rsidP="003D4C20">
      <w:pPr>
        <w:pStyle w:val="Paragraph"/>
        <w:keepNext/>
        <w:tabs>
          <w:tab w:val="left" w:pos="408"/>
        </w:tabs>
        <w:rPr>
          <w:ins w:id="563" w:author="Henrik Sohlberg" w:date="2023-11-10T14:23:00Z"/>
        </w:rPr>
      </w:pPr>
      <w:ins w:id="564" w:author="Henrik Sohlberg" w:date="2023-11-10T14:23:00Z">
        <w:r w:rsidRPr="00140A3F">
          <w:rPr>
            <w:b/>
            <w:bCs/>
          </w:rPr>
          <w:t>6.1</w:t>
        </w:r>
        <w:r>
          <w:tab/>
          <w:t>Avsnitt</w:t>
        </w:r>
        <w:r w:rsidR="008F3A32" w:rsidRPr="005A0D84">
          <w:t xml:space="preserve"> 1</w:t>
        </w:r>
        <w:r w:rsidR="005A0D84" w:rsidRPr="005A0D84">
          <w:t xml:space="preserve"> </w:t>
        </w:r>
        <w:r w:rsidRPr="005A0D84">
          <w:t>till</w:t>
        </w:r>
        <w:r w:rsidR="005A0D84" w:rsidRPr="005A0D84">
          <w:t xml:space="preserve"> 5 i RevR 209 baseras </w:t>
        </w:r>
        <w:r w:rsidR="005A0D84">
          <w:t xml:space="preserve">på </w:t>
        </w:r>
        <w:r w:rsidR="003E571F">
          <w:t xml:space="preserve">förvaltningsrevision i </w:t>
        </w:r>
        <w:r w:rsidR="000A1F4E">
          <w:t>aktiebolag. Förvaltningsrevision är aktuellt även i andra associationsformer me</w:t>
        </w:r>
        <w:r w:rsidR="005B14CF">
          <w:t>n</w:t>
        </w:r>
        <w:r w:rsidR="000A1F4E">
          <w:t xml:space="preserve"> omfattningen </w:t>
        </w:r>
        <w:r w:rsidR="005B14CF">
          <w:t xml:space="preserve">av granskningen </w:t>
        </w:r>
        <w:r w:rsidR="000A1F4E">
          <w:t xml:space="preserve">och rapporteringen kan variera. </w:t>
        </w:r>
        <w:r w:rsidR="005B14CF">
          <w:t xml:space="preserve">I detta avsnitt redogörs för </w:t>
        </w:r>
        <w:r w:rsidR="004D3381">
          <w:t>viktiga skillnader i omfattning och rapportering</w:t>
        </w:r>
        <w:r w:rsidR="00EA182D">
          <w:t xml:space="preserve"> vid förvaltningsrevision av andra företagsformer än aktiebolag</w:t>
        </w:r>
        <w:r w:rsidR="004D3381">
          <w:t>. I all granskning är det viktigt att revisorn är väl insatt i v</w:t>
        </w:r>
        <w:r w:rsidR="00BB6A05">
          <w:t xml:space="preserve">ilka regler som gäller för det specifika uppdraget och vilken granskning som överenskommits. </w:t>
        </w:r>
      </w:ins>
    </w:p>
    <w:p w14:paraId="33138721" w14:textId="77777777" w:rsidR="00AF31AE" w:rsidRDefault="00AF31AE" w:rsidP="003D4C20">
      <w:pPr>
        <w:pStyle w:val="Paragraph"/>
        <w:keepNext/>
        <w:tabs>
          <w:tab w:val="left" w:pos="408"/>
        </w:tabs>
        <w:rPr>
          <w:ins w:id="565" w:author="Henrik Sohlberg" w:date="2023-11-10T14:23:00Z"/>
        </w:rPr>
      </w:pPr>
    </w:p>
    <w:p w14:paraId="6FC7E5E4" w14:textId="4EAD377A" w:rsidR="00AF31AE" w:rsidRDefault="00AF31AE" w:rsidP="003D4C20">
      <w:pPr>
        <w:pStyle w:val="Paragraph"/>
        <w:keepNext/>
        <w:tabs>
          <w:tab w:val="left" w:pos="408"/>
        </w:tabs>
        <w:rPr>
          <w:ins w:id="566" w:author="Henrik Sohlberg" w:date="2023-11-10T14:23:00Z"/>
        </w:rPr>
      </w:pPr>
      <w:ins w:id="567" w:author="Henrik Sohlberg" w:date="2023-11-10T14:23:00Z">
        <w:r w:rsidRPr="00140A3F">
          <w:rPr>
            <w:b/>
            <w:bCs/>
          </w:rPr>
          <w:t>6.2</w:t>
        </w:r>
        <w:r>
          <w:tab/>
          <w:t xml:space="preserve">FAR har tagit fram en sammanställning </w:t>
        </w:r>
        <w:r w:rsidR="000279AC">
          <w:t>över reviso</w:t>
        </w:r>
        <w:r w:rsidR="00186059">
          <w:t>r</w:t>
        </w:r>
        <w:r w:rsidR="000279AC">
          <w:t xml:space="preserve">ns rapportering i revisionsberättelsen för </w:t>
        </w:r>
        <w:r w:rsidR="00C8294C">
          <w:t xml:space="preserve">olika typer av företag och organisationer. </w:t>
        </w:r>
        <w:r w:rsidR="00361956">
          <w:t xml:space="preserve">Den sammanställningen ska ses som ett komplement till RevR 209, RevR 700 och RevR 705. </w:t>
        </w:r>
        <w:r w:rsidR="006F7A4C">
          <w:t xml:space="preserve">Sammanställningen </w:t>
        </w:r>
        <w:r w:rsidR="00271842">
          <w:t>visar endast rapporteringskrav</w:t>
        </w:r>
        <w:r w:rsidR="00A96927">
          <w:t xml:space="preserve"> utifrån revisionsregler</w:t>
        </w:r>
        <w:r w:rsidR="00271842">
          <w:t xml:space="preserve">. </w:t>
        </w:r>
        <w:r w:rsidR="00915FA8">
          <w:t xml:space="preserve">Det kan finnas krav i andra lagar som behöver beaktas. </w:t>
        </w:r>
      </w:ins>
    </w:p>
    <w:p w14:paraId="5EFCEE29" w14:textId="77777777" w:rsidR="00BB6A05" w:rsidRDefault="00BB6A05" w:rsidP="003D4C20">
      <w:pPr>
        <w:pStyle w:val="Paragraph"/>
        <w:keepNext/>
        <w:tabs>
          <w:tab w:val="left" w:pos="408"/>
        </w:tabs>
        <w:rPr>
          <w:ins w:id="568" w:author="Henrik Sohlberg" w:date="2023-11-10T14:23:00Z"/>
        </w:rPr>
      </w:pPr>
    </w:p>
    <w:p w14:paraId="546D8AFD" w14:textId="627A325F" w:rsidR="003E571F" w:rsidRDefault="003E571F" w:rsidP="00A46C83">
      <w:pPr>
        <w:pStyle w:val="Rubrik51"/>
        <w:rPr>
          <w:ins w:id="569" w:author="Henrik Sohlberg" w:date="2023-11-10T14:23:00Z"/>
        </w:rPr>
      </w:pPr>
      <w:ins w:id="570" w:author="Henrik Sohlberg" w:date="2023-11-10T14:23:00Z">
        <w:r>
          <w:t>Ekonomiska föreningar</w:t>
        </w:r>
      </w:ins>
    </w:p>
    <w:p w14:paraId="5C3408FB" w14:textId="4A0F8C71" w:rsidR="001728D3" w:rsidRDefault="006C0C05" w:rsidP="001728D3">
      <w:pPr>
        <w:pStyle w:val="Paragraph"/>
        <w:keepNext/>
        <w:tabs>
          <w:tab w:val="left" w:pos="408"/>
        </w:tabs>
        <w:rPr>
          <w:ins w:id="571" w:author="Henrik Sohlberg" w:date="2023-11-10T14:23:00Z"/>
        </w:rPr>
      </w:pPr>
      <w:ins w:id="572" w:author="Henrik Sohlberg" w:date="2023-11-10T14:23:00Z">
        <w:r w:rsidRPr="00140A3F">
          <w:rPr>
            <w:b/>
            <w:bCs/>
          </w:rPr>
          <w:t>6.</w:t>
        </w:r>
        <w:r w:rsidR="00D62663" w:rsidRPr="00140A3F">
          <w:rPr>
            <w:b/>
            <w:bCs/>
          </w:rPr>
          <w:t>3</w:t>
        </w:r>
        <w:r>
          <w:tab/>
        </w:r>
        <w:r w:rsidR="00AC61EB">
          <w:t xml:space="preserve">Förvaltningsrevisionen i en ekonomisk förening är till stora delar lik </w:t>
        </w:r>
        <w:r w:rsidR="00071F9B">
          <w:t xml:space="preserve">förvaltningsrevision i aktiebolag. </w:t>
        </w:r>
        <w:r w:rsidR="00A46C83">
          <w:t xml:space="preserve">För </w:t>
        </w:r>
        <w:r w:rsidR="009A5545">
          <w:t>förvaltnings</w:t>
        </w:r>
        <w:r w:rsidR="00B371D0">
          <w:t>revision</w:t>
        </w:r>
        <w:r w:rsidR="009A5545">
          <w:t>en</w:t>
        </w:r>
        <w:r w:rsidR="00A46C83">
          <w:t xml:space="preserve"> är det viktigt att beakta att kraven </w:t>
        </w:r>
        <w:r w:rsidR="00A02CED">
          <w:t>i lag om ekon</w:t>
        </w:r>
        <w:r w:rsidR="00674BA6">
          <w:t xml:space="preserve">omiska föreningar (EFL) i flera avseenden skiljer sig från kraven i ABL. </w:t>
        </w:r>
        <w:r w:rsidR="00C00A78">
          <w:t xml:space="preserve">Det är viktigt att ha i åtanke när det gäller eventuella </w:t>
        </w:r>
        <w:r w:rsidR="00117C98">
          <w:t>handlingar</w:t>
        </w:r>
        <w:r w:rsidR="00C00A78">
          <w:t xml:space="preserve"> i strid </w:t>
        </w:r>
        <w:r w:rsidR="00117C98">
          <w:t>m</w:t>
        </w:r>
        <w:r w:rsidR="00CA62BC">
          <w:t xml:space="preserve">ed EFL. Vidare kan ofta </w:t>
        </w:r>
        <w:r w:rsidR="009D453F">
          <w:t>minoritet</w:t>
        </w:r>
        <w:r w:rsidR="0077567A">
          <w:t xml:space="preserve">skyddsregler spela en större roll i riskbedömningen </w:t>
        </w:r>
        <w:r w:rsidR="009A5545">
          <w:t>i</w:t>
        </w:r>
        <w:r w:rsidR="0077567A">
          <w:t xml:space="preserve"> en ekonomisk förening. </w:t>
        </w:r>
        <w:r w:rsidR="001728D3">
          <w:t>Revisorn ska dessutom anmärka om denne har funnit att föreningen inte har fullgjort sina skyldigheter att föra en medlemsförteckning och en förteckning över innehavare av förlagsandelar enligt 5 respektive 11 kap.</w:t>
        </w:r>
      </w:ins>
    </w:p>
    <w:p w14:paraId="534964F1" w14:textId="77777777" w:rsidR="001728D3" w:rsidRDefault="001728D3" w:rsidP="001728D3">
      <w:pPr>
        <w:pStyle w:val="Paragraph"/>
        <w:keepNext/>
        <w:tabs>
          <w:tab w:val="left" w:pos="408"/>
        </w:tabs>
        <w:rPr>
          <w:ins w:id="573" w:author="Henrik Sohlberg" w:date="2023-11-10T14:23:00Z"/>
        </w:rPr>
      </w:pPr>
    </w:p>
    <w:p w14:paraId="3D55CFC4" w14:textId="2DA4D95A" w:rsidR="006C0C05" w:rsidRDefault="00D97C1F" w:rsidP="00135822">
      <w:pPr>
        <w:pStyle w:val="Rubrik51"/>
        <w:rPr>
          <w:ins w:id="574" w:author="Henrik Sohlberg" w:date="2023-11-10T14:23:00Z"/>
        </w:rPr>
      </w:pPr>
      <w:ins w:id="575" w:author="Henrik Sohlberg" w:date="2023-11-10T14:23:00Z">
        <w:r>
          <w:t>Utländska</w:t>
        </w:r>
        <w:r w:rsidR="00135822">
          <w:t xml:space="preserve"> f</w:t>
        </w:r>
        <w:r w:rsidR="001728D3">
          <w:t>ilialer</w:t>
        </w:r>
      </w:ins>
    </w:p>
    <w:p w14:paraId="298BAA93" w14:textId="6AD0D3DF" w:rsidR="00D62663" w:rsidRDefault="005A4BCB" w:rsidP="003D4C20">
      <w:pPr>
        <w:pStyle w:val="Paragraph"/>
        <w:keepNext/>
        <w:tabs>
          <w:tab w:val="left" w:pos="408"/>
        </w:tabs>
        <w:rPr>
          <w:ins w:id="576" w:author="Henrik Sohlberg" w:date="2023-11-10T14:23:00Z"/>
        </w:rPr>
      </w:pPr>
      <w:ins w:id="577" w:author="Henrik Sohlberg" w:date="2023-11-10T14:23:00Z">
        <w:r w:rsidRPr="0C9CAC28">
          <w:rPr>
            <w:b/>
            <w:bCs/>
          </w:rPr>
          <w:t>6.4</w:t>
        </w:r>
        <w:r>
          <w:tab/>
        </w:r>
        <w:r w:rsidR="0025488B">
          <w:t xml:space="preserve">För en filial gäller i tillämpliga delar detsamma som för ett svenskt företag av motsvarande slag. Det innebär att filialen vid revision ska likställas med en juridisk person motsvarande det utländska bolagets, d.v.s. om det utländska bolaget är </w:t>
        </w:r>
        <w:r w:rsidR="002418D1">
          <w:t xml:space="preserve">att likställa med </w:t>
        </w:r>
        <w:r w:rsidR="00991338">
          <w:t>ett aktiebolag</w:t>
        </w:r>
        <w:r w:rsidR="0025488B">
          <w:t xml:space="preserve"> så revideras filialen som om den vore </w:t>
        </w:r>
        <w:r w:rsidR="00991338">
          <w:t>ett svenskt aktiebolag</w:t>
        </w:r>
        <w:r w:rsidR="0025488B">
          <w:t xml:space="preserve">. Är det utländska företaget </w:t>
        </w:r>
        <w:r w:rsidR="00F842C4">
          <w:t>att likställa med</w:t>
        </w:r>
        <w:r w:rsidR="0025488B">
          <w:t xml:space="preserve"> </w:t>
        </w:r>
        <w:r w:rsidR="00991338">
          <w:t xml:space="preserve">en ekonomisk </w:t>
        </w:r>
        <w:r w:rsidR="00991338">
          <w:lastRenderedPageBreak/>
          <w:t xml:space="preserve">förening </w:t>
        </w:r>
        <w:r w:rsidR="0025488B">
          <w:t xml:space="preserve">så revideras filialen såsom </w:t>
        </w:r>
        <w:r w:rsidR="00F842C4">
          <w:t xml:space="preserve">en </w:t>
        </w:r>
        <w:r w:rsidR="00991338">
          <w:t>svensk ekonomisk förening</w:t>
        </w:r>
        <w:r w:rsidR="0025488B">
          <w:t>.</w:t>
        </w:r>
        <w:r w:rsidR="00F7258C">
          <w:t xml:space="preserve"> </w:t>
        </w:r>
        <w:del w:id="578" w:author="Björn Irle" w:date="2024-01-19T12:19:00Z">
          <w:r w:rsidR="00F7258C" w:rsidDel="0036603E">
            <w:delText>När det gäller rapportering kring skatter (jfr. 9 kap. 34 § ABL</w:delText>
          </w:r>
          <w:r w:rsidR="00F7258C" w:rsidRPr="00267018" w:rsidDel="0036603E">
            <w:delText>)</w:delText>
          </w:r>
          <w:r w:rsidR="00823413" w:rsidRPr="00267018" w:rsidDel="0036603E">
            <w:delText xml:space="preserve"> så är FAR:s uppfattning att kraven på granskning ska följa reglerna för </w:delText>
          </w:r>
          <w:r w:rsidR="00F05D09" w:rsidRPr="00267018" w:rsidDel="0036603E">
            <w:delText>ett svenskt företag av motsvarande slag men när det gäller rapporteringen så</w:delText>
          </w:r>
          <w:r w:rsidR="00BB08BD" w:rsidRPr="00267018" w:rsidDel="0036603E">
            <w:delText xml:space="preserve"> gäller inte samma regler. Det innebär att </w:delText>
          </w:r>
          <w:r w:rsidR="00616C3D" w:rsidRPr="00267018" w:rsidDel="0036603E">
            <w:delText xml:space="preserve">det inte finns något krav på att </w:delText>
          </w:r>
          <w:r w:rsidR="00BB08BD" w:rsidRPr="00267018" w:rsidDel="0036603E">
            <w:delText>revisorn ska rapportera kring skatter och avgifter i en utländsk filial.</w:delText>
          </w:r>
          <w:r w:rsidR="00BB08BD" w:rsidDel="0036603E">
            <w:delText xml:space="preserve"> </w:delText>
          </w:r>
        </w:del>
      </w:ins>
    </w:p>
    <w:p w14:paraId="326F535A" w14:textId="77777777" w:rsidR="00135822" w:rsidRDefault="00135822" w:rsidP="003D4C20">
      <w:pPr>
        <w:pStyle w:val="Paragraph"/>
        <w:keepNext/>
        <w:tabs>
          <w:tab w:val="left" w:pos="408"/>
        </w:tabs>
        <w:rPr>
          <w:ins w:id="579" w:author="Henrik Sohlberg" w:date="2023-11-10T14:23:00Z"/>
        </w:rPr>
      </w:pPr>
    </w:p>
    <w:p w14:paraId="7CBDCD54" w14:textId="6BAE3553" w:rsidR="00D97C1F" w:rsidRDefault="00B334A7" w:rsidP="00D97C1F">
      <w:pPr>
        <w:pStyle w:val="Rubrik51"/>
        <w:rPr>
          <w:ins w:id="580" w:author="Henrik Sohlberg" w:date="2023-11-10T14:23:00Z"/>
        </w:rPr>
      </w:pPr>
      <w:ins w:id="581" w:author="Henrik Sohlberg" w:date="2023-11-10T14:23:00Z">
        <w:r>
          <w:t>Stiftelser</w:t>
        </w:r>
        <w:r w:rsidR="0055294A">
          <w:t xml:space="preserve"> som lyder under stiftelselagen</w:t>
        </w:r>
      </w:ins>
    </w:p>
    <w:p w14:paraId="48CCC6BA" w14:textId="5D1B22F5" w:rsidR="005A4BCB" w:rsidRDefault="00D97C1F" w:rsidP="00D97C1F">
      <w:pPr>
        <w:pStyle w:val="Paragraph"/>
        <w:keepNext/>
        <w:tabs>
          <w:tab w:val="left" w:pos="408"/>
        </w:tabs>
        <w:rPr>
          <w:ins w:id="582" w:author="Henrik Sohlberg" w:date="2023-11-10T14:23:00Z"/>
        </w:rPr>
      </w:pPr>
      <w:ins w:id="583" w:author="Henrik Sohlberg" w:date="2023-11-10T14:23:00Z">
        <w:r w:rsidRPr="00140A3F">
          <w:rPr>
            <w:b/>
            <w:bCs/>
          </w:rPr>
          <w:t>6.5</w:t>
        </w:r>
        <w:r>
          <w:tab/>
        </w:r>
        <w:r w:rsidR="003E6830" w:rsidRPr="003E6830">
          <w:t xml:space="preserve">För </w:t>
        </w:r>
        <w:r w:rsidR="0055294A">
          <w:t xml:space="preserve">vissa </w:t>
        </w:r>
        <w:r w:rsidR="003E6830" w:rsidRPr="003E6830">
          <w:t xml:space="preserve">stiftelser gäller </w:t>
        </w:r>
        <w:r w:rsidR="00387F94">
          <w:t>s</w:t>
        </w:r>
        <w:r w:rsidR="003E6830" w:rsidRPr="003E6830">
          <w:t xml:space="preserve">tiftelselagen (1994:1220). En stiftelse kan ha stadgar men revisorn uttalar </w:t>
        </w:r>
        <w:r w:rsidR="00120AC5">
          <w:t>sig</w:t>
        </w:r>
        <w:r w:rsidR="003E6830" w:rsidRPr="003E6830">
          <w:t xml:space="preserve"> inte specifikt om stadgarna i revisionsberättelsen</w:t>
        </w:r>
        <w:r w:rsidR="00120AC5">
          <w:t xml:space="preserve"> utan om efterlevnad av stiftelseförordnandet</w:t>
        </w:r>
        <w:r w:rsidR="003E6830" w:rsidRPr="003E6830">
          <w:t>. Stadgarna kan vara mer detaljerade än förordnande</w:t>
        </w:r>
        <w:r w:rsidR="00120AC5">
          <w:t>t</w:t>
        </w:r>
        <w:r w:rsidR="00087D3A">
          <w:t>.</w:t>
        </w:r>
        <w:r w:rsidR="003E6830" w:rsidRPr="003E6830">
          <w:t xml:space="preserve"> </w:t>
        </w:r>
        <w:r w:rsidR="00087D3A">
          <w:t>S</w:t>
        </w:r>
        <w:r w:rsidR="003E6830" w:rsidRPr="003E6830">
          <w:t xml:space="preserve">tadgarna </w:t>
        </w:r>
        <w:r w:rsidR="00087D3A">
          <w:t xml:space="preserve">får </w:t>
        </w:r>
        <w:r w:rsidR="003E6830" w:rsidRPr="003E6830">
          <w:t>ej bryta mot förordnandet</w:t>
        </w:r>
        <w:r w:rsidR="00B2592A" w:rsidRPr="00B2592A">
          <w:t xml:space="preserve"> </w:t>
        </w:r>
        <w:r w:rsidR="00E82B08">
          <w:t xml:space="preserve">och det räcker därmed att revisorn </w:t>
        </w:r>
        <w:r w:rsidR="00B2592A" w:rsidRPr="003E6830">
          <w:t xml:space="preserve">uttalar </w:t>
        </w:r>
        <w:r w:rsidR="00E82B08">
          <w:t>sig</w:t>
        </w:r>
        <w:r w:rsidR="00B2592A" w:rsidRPr="003E6830">
          <w:t xml:space="preserve"> om förordnandet.</w:t>
        </w:r>
        <w:r w:rsidR="00A1673E">
          <w:t xml:space="preserve"> </w:t>
        </w:r>
        <w:r w:rsidR="00B2592A">
          <w:t>V</w:t>
        </w:r>
        <w:r w:rsidR="00A1673E">
          <w:t>ad gäller revisorns rapportering</w:t>
        </w:r>
        <w:r w:rsidR="00AC5FFF">
          <w:t xml:space="preserve"> så ska enbart avvikelser från förordnandet tas upp.</w:t>
        </w:r>
        <w:r w:rsidR="003E6830" w:rsidRPr="003E6830">
          <w:t xml:space="preserve"> </w:t>
        </w:r>
        <w:r w:rsidR="00BE6C81" w:rsidRPr="0052346F">
          <w:t>Innehåller stiftelseförordnandet föreskrifter om revision skall dessa iakttas, om de inte strider mot stiftelselagen</w:t>
        </w:r>
      </w:ins>
    </w:p>
    <w:p w14:paraId="751BD2C6" w14:textId="77777777" w:rsidR="00D62663" w:rsidRDefault="00D62663" w:rsidP="003D4C20">
      <w:pPr>
        <w:pStyle w:val="Paragraph"/>
        <w:keepNext/>
        <w:tabs>
          <w:tab w:val="left" w:pos="408"/>
        </w:tabs>
        <w:rPr>
          <w:ins w:id="584" w:author="Henrik Sohlberg" w:date="2023-11-10T14:23:00Z"/>
        </w:rPr>
      </w:pPr>
    </w:p>
    <w:p w14:paraId="5A60148C" w14:textId="3A1AE759" w:rsidR="00044063" w:rsidRDefault="00044063" w:rsidP="00044063">
      <w:pPr>
        <w:pStyle w:val="Rubrik51"/>
        <w:rPr>
          <w:ins w:id="585" w:author="Henrik Sohlberg" w:date="2023-11-10T14:23:00Z"/>
        </w:rPr>
      </w:pPr>
      <w:ins w:id="586" w:author="Henrik Sohlberg" w:date="2023-11-10T14:23:00Z">
        <w:r>
          <w:t>Ideella föreningar</w:t>
        </w:r>
      </w:ins>
    </w:p>
    <w:p w14:paraId="313EAC02" w14:textId="5A9C939E" w:rsidR="00A23638" w:rsidRDefault="00044063" w:rsidP="003D4C20">
      <w:pPr>
        <w:pStyle w:val="Paragraph"/>
        <w:keepNext/>
        <w:tabs>
          <w:tab w:val="left" w:pos="408"/>
        </w:tabs>
        <w:rPr>
          <w:ins w:id="587" w:author="Henrik Sohlberg" w:date="2023-11-10T14:23:00Z"/>
        </w:rPr>
      </w:pPr>
      <w:ins w:id="588" w:author="Henrik Sohlberg" w:date="2023-11-10T14:23:00Z">
        <w:r w:rsidRPr="00140A3F">
          <w:rPr>
            <w:b/>
            <w:bCs/>
          </w:rPr>
          <w:t>6.6</w:t>
        </w:r>
        <w:r>
          <w:tab/>
        </w:r>
        <w:r w:rsidR="00E563D6" w:rsidRPr="00E563D6">
          <w:t>Det finns ingen särskild civilrättslig lagstiftning som reglerar ideella föreningar</w:t>
        </w:r>
        <w:r w:rsidR="00EF01D8">
          <w:t>. D</w:t>
        </w:r>
        <w:r w:rsidR="00E563D6" w:rsidRPr="00E563D6">
          <w:t xml:space="preserve">ärmed omfattas stora ideella föreningar och moderföreningar i en stor koncern av </w:t>
        </w:r>
        <w:r w:rsidR="0044594E">
          <w:t>r</w:t>
        </w:r>
        <w:r w:rsidR="00E563D6" w:rsidRPr="00E563D6">
          <w:t>evisionslagen eftersom de har en skyldighet att upprätta en årsredovisning (BFL 6kap 1§ p 6-7). En liten ide</w:t>
        </w:r>
        <w:r w:rsidR="00E563D6">
          <w:t>e</w:t>
        </w:r>
        <w:r w:rsidR="00E563D6" w:rsidRPr="00E563D6">
          <w:t>ll förening omfattas dock inte av</w:t>
        </w:r>
        <w:r w:rsidR="000E6463">
          <w:t xml:space="preserve"> </w:t>
        </w:r>
        <w:r w:rsidR="00E75201">
          <w:t>r</w:t>
        </w:r>
        <w:r w:rsidR="00E563D6" w:rsidRPr="00E563D6">
          <w:t>evisionslagen varför revision av en liten ide</w:t>
        </w:r>
        <w:r w:rsidR="00E563D6">
          <w:t>e</w:t>
        </w:r>
        <w:r w:rsidR="00E563D6" w:rsidRPr="00E563D6">
          <w:t xml:space="preserve">ll förening </w:t>
        </w:r>
        <w:r w:rsidR="00EF01D8" w:rsidRPr="00E563D6">
          <w:t>i stället</w:t>
        </w:r>
        <w:r w:rsidR="00E563D6" w:rsidRPr="00E563D6">
          <w:t xml:space="preserve"> har sin utgångspunkt i föreningens stadgar och föreningsstämmans beslut i de fall det framgår av föreningsstämmans protokoll.</w:t>
        </w:r>
        <w:r w:rsidR="00EF01D8">
          <w:t xml:space="preserve"> </w:t>
        </w:r>
        <w:r w:rsidR="00D67784">
          <w:t>I stadgarna bör det regleras vilken omfattning revisionen ska</w:t>
        </w:r>
        <w:r w:rsidR="00044F57">
          <w:t xml:space="preserve"> </w:t>
        </w:r>
        <w:r w:rsidR="008F6C1B">
          <w:t>ha</w:t>
        </w:r>
        <w:r w:rsidR="00320464">
          <w:t xml:space="preserve">. Revisorn kan även komma överens med </w:t>
        </w:r>
        <w:r w:rsidR="005C3E6B">
          <w:t xml:space="preserve">föreningen om </w:t>
        </w:r>
        <w:r w:rsidR="00987F31">
          <w:t xml:space="preserve">att </w:t>
        </w:r>
        <w:r w:rsidR="005C3E6B">
          <w:t xml:space="preserve">granskningen frivilligt ska ske enligt </w:t>
        </w:r>
        <w:r w:rsidR="0044594E">
          <w:t>r</w:t>
        </w:r>
        <w:r w:rsidR="005C3E6B">
          <w:t>evisionslagen</w:t>
        </w:r>
        <w:r w:rsidR="00942BDD">
          <w:t xml:space="preserve"> och inkludera</w:t>
        </w:r>
        <w:r w:rsidR="006777CC">
          <w:t xml:space="preserve"> det i uppdragsbrevet</w:t>
        </w:r>
        <w:r w:rsidR="005C3E6B">
          <w:t xml:space="preserve">. </w:t>
        </w:r>
        <w:r w:rsidR="00866CF2">
          <w:t xml:space="preserve">Vid revision av ideella föreningar blir det därför viktigt att </w:t>
        </w:r>
        <w:del w:id="589" w:author="John Osser" w:date="2024-01-22T10:26:00Z">
          <w:r w:rsidR="00866CF2">
            <w:delText xml:space="preserve"> </w:delText>
          </w:r>
        </w:del>
        <w:r w:rsidR="00FF0AB8">
          <w:t xml:space="preserve">revisionens </w:t>
        </w:r>
        <w:r w:rsidR="000C677D">
          <w:t xml:space="preserve">och rapporteringens </w:t>
        </w:r>
        <w:r w:rsidR="00FF0AB8">
          <w:t xml:space="preserve">omfattning </w:t>
        </w:r>
        <w:r w:rsidR="00866CF2">
          <w:t>framgår av uppdragsavtalet</w:t>
        </w:r>
        <w:r w:rsidR="00CF5670">
          <w:t>, då den till viss del är dispositiv.</w:t>
        </w:r>
      </w:ins>
    </w:p>
    <w:p w14:paraId="07F73F0B" w14:textId="14208147" w:rsidR="003F0D21" w:rsidRDefault="00162C44" w:rsidP="003F0D21">
      <w:pPr>
        <w:pStyle w:val="Rubrik51"/>
        <w:rPr>
          <w:ins w:id="590" w:author="Henrik Sohlberg" w:date="2023-11-10T14:23:00Z"/>
        </w:rPr>
      </w:pPr>
      <w:ins w:id="591" w:author="Henrik Sohlberg" w:date="2023-11-10T14:23:00Z">
        <w:r>
          <w:t xml:space="preserve">Granskning enligt </w:t>
        </w:r>
        <w:r w:rsidR="0044594E">
          <w:t>r</w:t>
        </w:r>
        <w:r w:rsidR="003F0D21">
          <w:t>evisionslagen</w:t>
        </w:r>
      </w:ins>
    </w:p>
    <w:p w14:paraId="221BB7BF" w14:textId="00AC4A89" w:rsidR="006777CC" w:rsidRDefault="003F0D21" w:rsidP="006777CC">
      <w:pPr>
        <w:pStyle w:val="Paragraph"/>
        <w:keepNext/>
        <w:tabs>
          <w:tab w:val="left" w:pos="408"/>
        </w:tabs>
        <w:rPr>
          <w:ins w:id="592" w:author="Henrik Sohlberg" w:date="2023-11-10T14:23:00Z"/>
        </w:rPr>
      </w:pPr>
      <w:ins w:id="593" w:author="Henrik Sohlberg" w:date="2023-11-10T14:23:00Z">
        <w:r w:rsidRPr="00140A3F">
          <w:rPr>
            <w:b/>
            <w:bCs/>
          </w:rPr>
          <w:t>6.7</w:t>
        </w:r>
        <w:r>
          <w:tab/>
        </w:r>
        <w:r w:rsidR="00162C44">
          <w:t xml:space="preserve">I de fall revisionslagen tillämpas vid granskning </w:t>
        </w:r>
        <w:r w:rsidR="009B785E">
          <w:t xml:space="preserve">enligt lagkrav eller frivilligt är det viktigt att notera en skillnad i </w:t>
        </w:r>
        <w:r w:rsidR="009F5382">
          <w:t xml:space="preserve">förhållande till ABL och EFL </w:t>
        </w:r>
        <w:r w:rsidR="009B785E">
          <w:t xml:space="preserve">i kraven på revisorns rapportering </w:t>
        </w:r>
        <w:r w:rsidR="009205B6">
          <w:t xml:space="preserve">avseende förvaltningsrevision. </w:t>
        </w:r>
        <w:r w:rsidR="006777CC">
          <w:t xml:space="preserve">Anmärkning enligt 29 § ska </w:t>
        </w:r>
        <w:r w:rsidR="00C1272E">
          <w:t xml:space="preserve">endast </w:t>
        </w:r>
        <w:r w:rsidR="006777CC">
          <w:t>s</w:t>
        </w:r>
        <w:r w:rsidR="00333D9E">
          <w:t>ke o</w:t>
        </w:r>
        <w:r w:rsidR="006777CC" w:rsidRPr="00AB51A9">
          <w:t xml:space="preserve">m revisorn vid sin granskning har funnit att någon som ingår i företagsledningen har företagit någon åtgärd eller gjort sig skyldig till någon försummelse som kan </w:t>
        </w:r>
        <w:r w:rsidR="006777CC" w:rsidRPr="00140A3F">
          <w:t>föranleda ersättningsskyldighet</w:t>
        </w:r>
        <w:r w:rsidR="00333D9E">
          <w:t xml:space="preserve">. </w:t>
        </w:r>
      </w:ins>
    </w:p>
    <w:p w14:paraId="58B33D04" w14:textId="1C64E218" w:rsidR="003F0D21" w:rsidRDefault="003F0D21" w:rsidP="003F0D21">
      <w:pPr>
        <w:pStyle w:val="Paragraph"/>
        <w:keepNext/>
        <w:tabs>
          <w:tab w:val="left" w:pos="408"/>
        </w:tabs>
        <w:rPr>
          <w:ins w:id="594" w:author="Henrik Sohlberg" w:date="2023-11-10T14:23:00Z"/>
        </w:rPr>
      </w:pPr>
    </w:p>
    <w:p w14:paraId="1AE9842D" w14:textId="77777777" w:rsidR="003F0D21" w:rsidRDefault="003F0D21" w:rsidP="003F0D21">
      <w:pPr>
        <w:pStyle w:val="Paragraph"/>
        <w:keepNext/>
        <w:tabs>
          <w:tab w:val="left" w:pos="408"/>
        </w:tabs>
        <w:rPr>
          <w:ins w:id="595" w:author="Henrik Sohlberg" w:date="2023-11-10T14:23:00Z"/>
        </w:rPr>
      </w:pPr>
    </w:p>
    <w:p w14:paraId="7C3E5546" w14:textId="77777777" w:rsidR="003F0D21" w:rsidRDefault="003F0D21" w:rsidP="003F0D21">
      <w:pPr>
        <w:pStyle w:val="Paragraph"/>
        <w:keepNext/>
        <w:tabs>
          <w:tab w:val="left" w:pos="408"/>
        </w:tabs>
        <w:rPr>
          <w:ins w:id="596" w:author="Henrik Sohlberg" w:date="2023-11-10T14:23:00Z"/>
        </w:rPr>
      </w:pPr>
    </w:p>
    <w:p w14:paraId="2225D142" w14:textId="77777777" w:rsidR="005B14CF" w:rsidRPr="005A0D84" w:rsidRDefault="005B14CF" w:rsidP="003D4C20">
      <w:pPr>
        <w:pStyle w:val="Paragraph"/>
        <w:keepNext/>
        <w:tabs>
          <w:tab w:val="left" w:pos="408"/>
        </w:tabs>
      </w:pPr>
    </w:p>
    <w:p w14:paraId="6BEA7D91" w14:textId="77777777" w:rsidR="00DC4EAA" w:rsidRDefault="00A513CB">
      <w:pPr>
        <w:pStyle w:val="Paragraph"/>
        <w:spacing w:before="0"/>
        <w:rPr>
          <w:sz w:val="13"/>
          <w:szCs w:val="13"/>
        </w:rPr>
      </w:pPr>
      <w:r>
        <w:rPr>
          <w:rStyle w:val="Italic"/>
          <w:sz w:val="13"/>
          <w:szCs w:val="13"/>
        </w:rPr>
        <w:t>(FAR N 2021:27)</w:t>
      </w:r>
    </w:p>
    <w:p w14:paraId="1DE00C34" w14:textId="77777777" w:rsidR="00DC4EAA" w:rsidRDefault="00A513CB">
      <w:pPr>
        <w:pStyle w:val="Rubrik41"/>
      </w:pPr>
      <w:bookmarkStart w:id="597" w:name="_Ref657F6134D2B7171BE3D0BD93CAAE2638"/>
      <w:bookmarkStart w:id="598" w:name="_Ref75AEA4A1222F631FA082221BE9C480F1"/>
      <w:bookmarkStart w:id="599" w:name="_RefC5BD3D49DE3925212E0B5B51FFAB3A6A"/>
      <w:bookmarkEnd w:id="597"/>
      <w:bookmarkEnd w:id="598"/>
      <w:bookmarkEnd w:id="599"/>
      <w:r>
        <w:lastRenderedPageBreak/>
        <w:t>Ikraftträdande- och övergångsbestämmelser</w:t>
      </w:r>
    </w:p>
    <w:p w14:paraId="3740E95A" w14:textId="77777777" w:rsidR="00DC4EAA" w:rsidRDefault="00A513CB">
      <w:pPr>
        <w:pStyle w:val="Heading5First"/>
      </w:pPr>
      <w:bookmarkStart w:id="600" w:name="_Ref72E415A11F07F8DD6107CDD2D6DFB8A3"/>
      <w:bookmarkStart w:id="601" w:name="_Ref7937AEDE643E4A10FB06D17AFB84D95F"/>
      <w:bookmarkStart w:id="602" w:name="_Ref3C1A5F605513BFBAA4A618CB2154BF34"/>
      <w:bookmarkEnd w:id="600"/>
      <w:bookmarkEnd w:id="601"/>
      <w:bookmarkEnd w:id="602"/>
      <w:r>
        <w:t>2016:9</w:t>
      </w:r>
    </w:p>
    <w:p w14:paraId="5044FFF4" w14:textId="77777777" w:rsidR="00DC4EAA" w:rsidRDefault="00A513CB">
      <w:pPr>
        <w:pStyle w:val="Paragraph"/>
        <w:rPr>
          <w:sz w:val="19"/>
          <w:szCs w:val="19"/>
        </w:rPr>
      </w:pPr>
      <w:r>
        <w:rPr>
          <w:sz w:val="19"/>
          <w:szCs w:val="19"/>
        </w:rPr>
        <w:t>Ändringarna ska tillämpas från och med räkenskapsår som avslutas den 31 december 2016 eller senare.</w:t>
      </w:r>
    </w:p>
    <w:p w14:paraId="021C20D1" w14:textId="77777777" w:rsidR="00DC4EAA" w:rsidRDefault="00A513CB">
      <w:pPr>
        <w:pStyle w:val="Rubrik51"/>
      </w:pPr>
      <w:bookmarkStart w:id="603" w:name="_RefA2D3EF1C7E520BD16391097448AA725C"/>
      <w:bookmarkStart w:id="604" w:name="_Ref567ADCE9785F994FDC3AC20E5C5BC42C"/>
      <w:bookmarkStart w:id="605" w:name="_RefC32EB9599C5651421E3BD8E092ADD5CE"/>
      <w:bookmarkEnd w:id="603"/>
      <w:bookmarkEnd w:id="604"/>
      <w:bookmarkEnd w:id="605"/>
      <w:r>
        <w:t>2018:3</w:t>
      </w:r>
    </w:p>
    <w:p w14:paraId="0C2397FE" w14:textId="77777777" w:rsidR="00DC4EAA" w:rsidRDefault="00A513CB">
      <w:pPr>
        <w:pStyle w:val="Paragraph"/>
        <w:rPr>
          <w:sz w:val="19"/>
          <w:szCs w:val="19"/>
        </w:rPr>
      </w:pPr>
      <w:r>
        <w:rPr>
          <w:sz w:val="19"/>
          <w:szCs w:val="19"/>
        </w:rPr>
        <w:t>Ändringarna ska tillämpas för revision av räkenskapsår som påbörjas den 1 januari 2019 eller senare. Tidigare tillämpning är tillåten.</w:t>
      </w:r>
    </w:p>
    <w:p w14:paraId="4C8AA93E" w14:textId="77777777" w:rsidR="00DC4EAA" w:rsidRDefault="00A513CB">
      <w:pPr>
        <w:pStyle w:val="Rubrik51"/>
      </w:pPr>
      <w:bookmarkStart w:id="606" w:name="_RefD55093E795B317D1DA94196FB4F839D3"/>
      <w:bookmarkStart w:id="607" w:name="_RefAD81E3E178EB860EFFB2F780B82022FC"/>
      <w:bookmarkStart w:id="608" w:name="_Ref26D61E5799DB447386256190E36DEC54"/>
      <w:bookmarkEnd w:id="606"/>
      <w:bookmarkEnd w:id="607"/>
      <w:bookmarkEnd w:id="608"/>
      <w:r>
        <w:t>2019:18</w:t>
      </w:r>
    </w:p>
    <w:p w14:paraId="7E8B824E" w14:textId="77777777" w:rsidR="00DC4EAA" w:rsidRDefault="00A513CB">
      <w:pPr>
        <w:pStyle w:val="Paragraph"/>
        <w:rPr>
          <w:sz w:val="19"/>
          <w:szCs w:val="19"/>
        </w:rPr>
      </w:pPr>
      <w:r>
        <w:rPr>
          <w:sz w:val="19"/>
          <w:szCs w:val="19"/>
        </w:rPr>
        <w:t>Ändringarna ska tillämpas för revision av räkenskapsår som påbörjas den 1 januari 2020 eller senare. Tidigare tillämpning är tillåten.</w:t>
      </w:r>
    </w:p>
    <w:p w14:paraId="4912F69A" w14:textId="77777777" w:rsidR="00DC4EAA" w:rsidRDefault="00A513CB">
      <w:pPr>
        <w:pStyle w:val="Rubrik51"/>
      </w:pPr>
      <w:bookmarkStart w:id="609" w:name="_Ref8854AEB4EF5ECD5041F6A613906A98F7"/>
      <w:bookmarkStart w:id="610" w:name="_Ref23D7B1A1F3B210E73C2F298E1BA0A71B"/>
      <w:bookmarkStart w:id="611" w:name="_Ref883C7A7865EDE741FC7794FDCC6394F2"/>
      <w:bookmarkEnd w:id="609"/>
      <w:bookmarkEnd w:id="610"/>
      <w:bookmarkEnd w:id="611"/>
      <w:r>
        <w:t>2021:27</w:t>
      </w:r>
    </w:p>
    <w:p w14:paraId="778B4CFB" w14:textId="77777777" w:rsidR="00DC4EAA" w:rsidRDefault="00A513CB">
      <w:pPr>
        <w:pStyle w:val="Paragraph"/>
        <w:rPr>
          <w:sz w:val="19"/>
          <w:szCs w:val="19"/>
        </w:rPr>
      </w:pPr>
      <w:r>
        <w:rPr>
          <w:sz w:val="19"/>
          <w:szCs w:val="19"/>
        </w:rPr>
        <w:t>Dessa ändringar träder i kraft den 1 januari 2022. Tidigare tillämpning är tillåten.</w:t>
      </w:r>
    </w:p>
    <w:p w14:paraId="36152DA0" w14:textId="77777777" w:rsidR="00DC4EAA" w:rsidRDefault="00A513CB">
      <w:pPr>
        <w:pStyle w:val="Rubrik41"/>
      </w:pPr>
      <w:bookmarkStart w:id="612" w:name="_RefE7417691D396C1A84D789ED3E98E9746"/>
      <w:bookmarkStart w:id="613" w:name="_Ref1B0FF200F6614A53CDB77BA42FC3E47B"/>
      <w:bookmarkStart w:id="614" w:name="_Ref9D96BBD8BB615B248A0B85F106865A4E"/>
      <w:bookmarkEnd w:id="612"/>
      <w:bookmarkEnd w:id="613"/>
      <w:bookmarkEnd w:id="614"/>
      <w:r>
        <w:t>Ändringsförteckning</w:t>
      </w:r>
    </w:p>
    <w:p w14:paraId="65841117" w14:textId="77777777" w:rsidR="00DC4EAA" w:rsidRDefault="00DC4EAA">
      <w:pPr>
        <w:pStyle w:val="ST4AuxiliaryParagraph"/>
        <w:keepNext/>
        <w:spacing w:before="113"/>
      </w:pPr>
    </w:p>
    <w:tbl>
      <w:tblPr>
        <w:tblW w:w="0" w:type="auto"/>
        <w:tblInd w:w="28" w:type="dxa"/>
        <w:tblLayout w:type="fixed"/>
        <w:tblCellMar>
          <w:left w:w="10" w:type="dxa"/>
          <w:right w:w="10" w:type="dxa"/>
        </w:tblCellMar>
        <w:tblLook w:val="04A0" w:firstRow="1" w:lastRow="0" w:firstColumn="1" w:lastColumn="0" w:noHBand="0" w:noVBand="1"/>
      </w:tblPr>
      <w:tblGrid>
        <w:gridCol w:w="1488"/>
        <w:gridCol w:w="1488"/>
        <w:gridCol w:w="1488"/>
        <w:gridCol w:w="1488"/>
      </w:tblGrid>
      <w:tr w:rsidR="00DC4EAA" w14:paraId="7C07C08C" w14:textId="77777777">
        <w:tc>
          <w:tcPr>
            <w:tcW w:w="1488" w:type="dxa"/>
            <w:tcBorders>
              <w:top w:val="single" w:sz="4" w:space="0" w:color="FFFFFF"/>
              <w:bottom w:val="single" w:sz="4" w:space="0" w:color="FFFFFF"/>
            </w:tcBorders>
            <w:tcMar>
              <w:top w:w="28" w:type="dxa"/>
              <w:left w:w="28" w:type="dxa"/>
              <w:bottom w:w="28" w:type="dxa"/>
              <w:right w:w="28" w:type="dxa"/>
            </w:tcMar>
          </w:tcPr>
          <w:p w14:paraId="16908184" w14:textId="5769FFF2" w:rsidR="00DC4EAA" w:rsidRDefault="008F4873">
            <w:pPr>
              <w:pStyle w:val="TableCellLeft"/>
            </w:pPr>
            <w:hyperlink r:id="rId11">
              <w:proofErr w:type="spellStart"/>
              <w:r w:rsidR="00A513CB">
                <w:rPr>
                  <w:rStyle w:val="InlineResourceReference"/>
                </w:rPr>
                <w:t>RevP</w:t>
              </w:r>
              <w:proofErr w:type="spellEnd"/>
              <w:r w:rsidR="00A513CB">
                <w:rPr>
                  <w:rStyle w:val="InlineResourceReference"/>
                </w:rPr>
                <w:t xml:space="preserve"> 2016:9</w:t>
              </w:r>
            </w:hyperlink>
            <w:r w:rsidR="00A513CB">
              <w:t xml:space="preserve"> </w:t>
            </w:r>
          </w:p>
        </w:tc>
        <w:tc>
          <w:tcPr>
            <w:tcW w:w="1488" w:type="dxa"/>
            <w:tcBorders>
              <w:top w:val="single" w:sz="4" w:space="0" w:color="FFFFFF"/>
              <w:bottom w:val="single" w:sz="4" w:space="0" w:color="FFFFFF"/>
            </w:tcBorders>
            <w:tcMar>
              <w:top w:w="28" w:type="dxa"/>
              <w:left w:w="28" w:type="dxa"/>
              <w:bottom w:w="28" w:type="dxa"/>
              <w:right w:w="28" w:type="dxa"/>
            </w:tcMar>
          </w:tcPr>
          <w:p w14:paraId="40C5567B" w14:textId="469FB5FE" w:rsidR="00DC4EAA" w:rsidRDefault="008F4873">
            <w:pPr>
              <w:pStyle w:val="TableCellLeft"/>
            </w:pPr>
            <w:hyperlink r:id="rId12">
              <w:r w:rsidR="00A513CB">
                <w:rPr>
                  <w:rStyle w:val="InlineResourceReference"/>
                </w:rPr>
                <w:t>FAR N 2018:3</w:t>
              </w:r>
            </w:hyperlink>
            <w:r w:rsidR="00A513CB">
              <w:t xml:space="preserve"> </w:t>
            </w:r>
          </w:p>
        </w:tc>
        <w:tc>
          <w:tcPr>
            <w:tcW w:w="1488" w:type="dxa"/>
            <w:tcBorders>
              <w:top w:val="single" w:sz="4" w:space="0" w:color="FFFFFF"/>
              <w:bottom w:val="single" w:sz="4" w:space="0" w:color="FFFFFF"/>
            </w:tcBorders>
            <w:tcMar>
              <w:top w:w="28" w:type="dxa"/>
              <w:left w:w="28" w:type="dxa"/>
              <w:bottom w:w="28" w:type="dxa"/>
              <w:right w:w="28" w:type="dxa"/>
            </w:tcMar>
          </w:tcPr>
          <w:p w14:paraId="6D9388FE" w14:textId="6A61DC69" w:rsidR="00DC4EAA" w:rsidRDefault="008F4873">
            <w:pPr>
              <w:pStyle w:val="TableCellLeft"/>
            </w:pPr>
            <w:hyperlink r:id="rId13">
              <w:r w:rsidR="00A513CB">
                <w:rPr>
                  <w:rStyle w:val="InlineResourceReference"/>
                </w:rPr>
                <w:t>FAR N 2019:18</w:t>
              </w:r>
            </w:hyperlink>
            <w:r w:rsidR="00A513CB">
              <w:t xml:space="preserve"> </w:t>
            </w:r>
          </w:p>
        </w:tc>
        <w:tc>
          <w:tcPr>
            <w:tcW w:w="1488" w:type="dxa"/>
            <w:tcBorders>
              <w:top w:val="single" w:sz="4" w:space="0" w:color="FFFFFF"/>
              <w:bottom w:val="single" w:sz="4" w:space="0" w:color="FFFFFF"/>
            </w:tcBorders>
            <w:tcMar>
              <w:top w:w="28" w:type="dxa"/>
              <w:left w:w="28" w:type="dxa"/>
              <w:bottom w:w="28" w:type="dxa"/>
              <w:right w:w="28" w:type="dxa"/>
            </w:tcMar>
          </w:tcPr>
          <w:p w14:paraId="4FFB7015" w14:textId="55115C13" w:rsidR="00DC4EAA" w:rsidRDefault="008F4873">
            <w:pPr>
              <w:pStyle w:val="TableCellLeft"/>
            </w:pPr>
            <w:hyperlink r:id="rId14">
              <w:r w:rsidR="00A513CB">
                <w:rPr>
                  <w:rStyle w:val="InlineResourceReference"/>
                </w:rPr>
                <w:t>FAR N 2021:27</w:t>
              </w:r>
            </w:hyperlink>
          </w:p>
        </w:tc>
      </w:tr>
    </w:tbl>
    <w:p w14:paraId="5072C2C7" w14:textId="77777777" w:rsidR="00DC4EAA" w:rsidRDefault="00A513CB">
      <w:pPr>
        <w:pStyle w:val="ChapterNo"/>
      </w:pPr>
      <w:bookmarkStart w:id="615" w:name="_RefC22482001D3129F1A35B98E866779C11"/>
      <w:bookmarkStart w:id="616" w:name="_Ref7A8508451F0301A08746A93C25B67239"/>
      <w:bookmarkStart w:id="617" w:name="_Ref989038C0348DA9FA6C92BF6243972C60"/>
      <w:bookmarkEnd w:id="615"/>
      <w:bookmarkEnd w:id="616"/>
      <w:bookmarkEnd w:id="617"/>
      <w:r>
        <w:t>RevR 209 Förvaltningsrevision Bilaga 1</w:t>
      </w:r>
    </w:p>
    <w:p w14:paraId="5DA73950" w14:textId="77777777" w:rsidR="00DC4EAA" w:rsidRDefault="00A513CB">
      <w:pPr>
        <w:pStyle w:val="Rubrik41"/>
      </w:pPr>
      <w:r>
        <w:t>Bilaga Revisorns rapportering för olika associationsrättsliga former</w:t>
      </w:r>
    </w:p>
    <w:p w14:paraId="734E96EA" w14:textId="77777777" w:rsidR="00DC4EAA" w:rsidRDefault="00A513CB">
      <w:pPr>
        <w:pStyle w:val="Rubrik51"/>
      </w:pPr>
      <w:bookmarkStart w:id="618" w:name="_Ref9BE67FCA51076AF5FAAD0FE70D1F8C93"/>
      <w:bookmarkStart w:id="619" w:name="_RefDA58BD9ACC8F5780D69BE941200B98D8"/>
      <w:bookmarkStart w:id="620" w:name="_RefE07A1AC0535FED109EC73285E399D9C7"/>
      <w:bookmarkEnd w:id="618"/>
      <w:bookmarkEnd w:id="619"/>
      <w:bookmarkEnd w:id="620"/>
      <w:r>
        <w:t>Generellt om sammanställningen</w:t>
      </w:r>
    </w:p>
    <w:p w14:paraId="29007B95" w14:textId="77777777" w:rsidR="00DC4EAA" w:rsidRDefault="00A513CB">
      <w:pPr>
        <w:pStyle w:val="Paragraph"/>
      </w:pPr>
      <w:r>
        <w:t>Denna sammanställning visar endast rapporteringskrav enligt nämnda lagar – det kan finnas andra krav i andra lagar som också kan behöva beaktas.</w:t>
      </w:r>
      <w:bookmarkStart w:id="621" w:name="_Ref8611188AB6C5858A4560AF66DB244625"/>
      <w:bookmarkStart w:id="622" w:name="_Ref0BBFC8D34DAAA644B686AFD255B64EFB"/>
      <w:bookmarkEnd w:id="621"/>
      <w:bookmarkEnd w:id="622"/>
    </w:p>
    <w:sectPr w:rsidR="00DC4EAA" w:rsidSect="008F4873">
      <w:headerReference w:type="even" r:id="rId15"/>
      <w:headerReference w:type="default" r:id="rId16"/>
      <w:footerReference w:type="even" r:id="rId17"/>
      <w:footerReference w:type="default" r:id="rId18"/>
      <w:headerReference w:type="first" r:id="rId19"/>
      <w:footerReference w:type="first" r:id="rId20"/>
      <w:pgSz w:w="9581" w:h="13550"/>
      <w:pgMar w:top="737" w:right="1020" w:bottom="624" w:left="119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484AE" w14:textId="77777777" w:rsidR="00CA59D7" w:rsidRDefault="00CA59D7">
      <w:pPr>
        <w:spacing w:line="240" w:lineRule="auto"/>
      </w:pPr>
      <w:r>
        <w:separator/>
      </w:r>
    </w:p>
  </w:endnote>
  <w:endnote w:type="continuationSeparator" w:id="0">
    <w:p w14:paraId="005F88A4" w14:textId="77777777" w:rsidR="00CA59D7" w:rsidRDefault="00CA59D7">
      <w:pPr>
        <w:spacing w:line="240" w:lineRule="auto"/>
      </w:pPr>
      <w:r>
        <w:continuationSeparator/>
      </w:r>
    </w:p>
  </w:endnote>
  <w:endnote w:type="continuationNotice" w:id="1">
    <w:p w14:paraId="4A933D80" w14:textId="77777777" w:rsidR="00CA59D7" w:rsidRDefault="00CA59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4C15" w14:textId="77777777" w:rsidR="008F4873" w:rsidRDefault="008F4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82DD" w14:textId="77777777" w:rsidR="008F4873" w:rsidRDefault="008F48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8EBE" w14:textId="77777777" w:rsidR="008F4873" w:rsidRDefault="008F4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1619C" w14:textId="77777777" w:rsidR="00CA59D7" w:rsidRDefault="00CA59D7">
      <w:pPr>
        <w:pStyle w:val="ST4AuxiliaryParagraph"/>
        <w:spacing w:before="283"/>
      </w:pPr>
      <w:r>
        <w:separator/>
      </w:r>
    </w:p>
  </w:footnote>
  <w:footnote w:type="continuationSeparator" w:id="0">
    <w:p w14:paraId="54A09457" w14:textId="77777777" w:rsidR="00CA59D7" w:rsidRDefault="00CA59D7">
      <w:pPr>
        <w:pStyle w:val="ST4AuxiliaryParagraph"/>
        <w:spacing w:before="283"/>
      </w:pPr>
      <w:r>
        <w:continuationSeparator/>
      </w:r>
    </w:p>
  </w:footnote>
  <w:footnote w:type="continuationNotice" w:id="1">
    <w:p w14:paraId="36C62FA1" w14:textId="77777777" w:rsidR="00CA59D7" w:rsidRDefault="00CA59D7">
      <w:pPr>
        <w:spacing w:line="240" w:lineRule="auto"/>
      </w:pPr>
    </w:p>
  </w:footnote>
  <w:footnote w:id="2">
    <w:p w14:paraId="311456C3" w14:textId="77777777" w:rsidR="00DC4EAA" w:rsidRDefault="00DC4EAA">
      <w:pPr>
        <w:pStyle w:val="ST4AuxiliaryParagraph"/>
        <w:keepNext/>
        <w:spacing w:before="57"/>
      </w:pPr>
    </w:p>
    <w:tbl>
      <w:tblPr>
        <w:tblW w:w="0" w:type="auto"/>
        <w:tblLayout w:type="fixed"/>
        <w:tblCellMar>
          <w:left w:w="10" w:type="dxa"/>
          <w:right w:w="10" w:type="dxa"/>
        </w:tblCellMar>
        <w:tblLook w:val="04A0" w:firstRow="1" w:lastRow="0" w:firstColumn="1" w:lastColumn="0" w:noHBand="0" w:noVBand="1"/>
      </w:tblPr>
      <w:tblGrid>
        <w:gridCol w:w="170"/>
        <w:gridCol w:w="7200"/>
      </w:tblGrid>
      <w:tr w:rsidR="00DC4EAA" w14:paraId="44D723E0" w14:textId="77777777">
        <w:tc>
          <w:tcPr>
            <w:tcW w:w="170" w:type="dxa"/>
            <w:tcMar>
              <w:top w:w="0" w:type="dxa"/>
              <w:left w:w="0" w:type="dxa"/>
              <w:bottom w:w="0" w:type="dxa"/>
              <w:right w:w="0" w:type="dxa"/>
            </w:tcMar>
          </w:tcPr>
          <w:p w14:paraId="7451351A" w14:textId="77777777" w:rsidR="00DC4EAA" w:rsidRDefault="00A513CB">
            <w:pPr>
              <w:pStyle w:val="Paragraph"/>
            </w:pPr>
            <w:r>
              <w:rPr>
                <w:rStyle w:val="NotenScript"/>
              </w:rPr>
              <w:footnoteRef/>
            </w:r>
          </w:p>
        </w:tc>
        <w:tc>
          <w:tcPr>
            <w:tcW w:w="7200" w:type="dxa"/>
            <w:tcMar>
              <w:top w:w="0" w:type="dxa"/>
              <w:left w:w="0" w:type="dxa"/>
              <w:bottom w:w="0" w:type="dxa"/>
              <w:right w:w="0" w:type="dxa"/>
            </w:tcMar>
          </w:tcPr>
          <w:p w14:paraId="6A6F2479" w14:textId="77777777" w:rsidR="00DC4EAA" w:rsidRDefault="00A513CB">
            <w:pPr>
              <w:pStyle w:val="Footnote"/>
            </w:pPr>
            <w:r>
              <w:t>Prop. 1997/98:99 s. 205.</w:t>
            </w:r>
          </w:p>
        </w:tc>
      </w:tr>
    </w:tbl>
    <w:p w14:paraId="0C883420" w14:textId="77777777" w:rsidR="00DC4EAA" w:rsidRDefault="00DC4EAA">
      <w:pPr>
        <w:pStyle w:val="ST4AuxiliaryParagraph"/>
      </w:pPr>
    </w:p>
  </w:footnote>
  <w:footnote w:id="3">
    <w:p w14:paraId="60446ABE" w14:textId="77777777" w:rsidR="00DC4EAA" w:rsidRDefault="00DC4EAA">
      <w:pPr>
        <w:pStyle w:val="ST4AuxiliaryParagraph"/>
        <w:keepNext/>
        <w:spacing w:before="57"/>
      </w:pPr>
    </w:p>
    <w:tbl>
      <w:tblPr>
        <w:tblW w:w="0" w:type="auto"/>
        <w:tblLayout w:type="fixed"/>
        <w:tblCellMar>
          <w:left w:w="10" w:type="dxa"/>
          <w:right w:w="10" w:type="dxa"/>
        </w:tblCellMar>
        <w:tblLook w:val="04A0" w:firstRow="1" w:lastRow="0" w:firstColumn="1" w:lastColumn="0" w:noHBand="0" w:noVBand="1"/>
      </w:tblPr>
      <w:tblGrid>
        <w:gridCol w:w="170"/>
        <w:gridCol w:w="7200"/>
      </w:tblGrid>
      <w:tr w:rsidR="00DC4EAA" w14:paraId="5BC56FCA" w14:textId="77777777">
        <w:tc>
          <w:tcPr>
            <w:tcW w:w="170" w:type="dxa"/>
            <w:tcMar>
              <w:top w:w="0" w:type="dxa"/>
              <w:left w:w="0" w:type="dxa"/>
              <w:bottom w:w="0" w:type="dxa"/>
              <w:right w:w="0" w:type="dxa"/>
            </w:tcMar>
          </w:tcPr>
          <w:p w14:paraId="3BBFE0ED" w14:textId="77777777" w:rsidR="00DC4EAA" w:rsidRDefault="00A513CB">
            <w:pPr>
              <w:pStyle w:val="Paragraph"/>
            </w:pPr>
            <w:r>
              <w:rPr>
                <w:rStyle w:val="NotenScript"/>
              </w:rPr>
              <w:footnoteRef/>
            </w:r>
          </w:p>
        </w:tc>
        <w:tc>
          <w:tcPr>
            <w:tcW w:w="7200" w:type="dxa"/>
            <w:tcMar>
              <w:top w:w="0" w:type="dxa"/>
              <w:left w:w="0" w:type="dxa"/>
              <w:bottom w:w="0" w:type="dxa"/>
              <w:right w:w="0" w:type="dxa"/>
            </w:tcMar>
          </w:tcPr>
          <w:p w14:paraId="4B24BF23" w14:textId="77777777" w:rsidR="00DC4EAA" w:rsidRDefault="00A513CB">
            <w:pPr>
              <w:pStyle w:val="Footnote"/>
            </w:pPr>
            <w:r>
              <w:t>Prop. 1997/98:99 s. 205.</w:t>
            </w:r>
          </w:p>
        </w:tc>
      </w:tr>
    </w:tbl>
    <w:p w14:paraId="405E7C90" w14:textId="77777777" w:rsidR="00DC4EAA" w:rsidRDefault="00DC4EAA">
      <w:pPr>
        <w:pStyle w:val="ST4AuxiliaryParagraph"/>
      </w:pPr>
    </w:p>
  </w:footnote>
  <w:footnote w:id="4">
    <w:p w14:paraId="03DD7489" w14:textId="77777777" w:rsidR="00DC4EAA" w:rsidRDefault="00DC4EAA">
      <w:pPr>
        <w:pStyle w:val="ST4AuxiliaryParagraph"/>
        <w:keepNext/>
        <w:spacing w:before="57"/>
      </w:pPr>
    </w:p>
    <w:tbl>
      <w:tblPr>
        <w:tblW w:w="0" w:type="auto"/>
        <w:tblLayout w:type="fixed"/>
        <w:tblCellMar>
          <w:left w:w="10" w:type="dxa"/>
          <w:right w:w="10" w:type="dxa"/>
        </w:tblCellMar>
        <w:tblLook w:val="04A0" w:firstRow="1" w:lastRow="0" w:firstColumn="1" w:lastColumn="0" w:noHBand="0" w:noVBand="1"/>
      </w:tblPr>
      <w:tblGrid>
        <w:gridCol w:w="170"/>
        <w:gridCol w:w="7200"/>
      </w:tblGrid>
      <w:tr w:rsidR="00DC4EAA" w14:paraId="7BB89727" w14:textId="77777777">
        <w:tc>
          <w:tcPr>
            <w:tcW w:w="170" w:type="dxa"/>
            <w:tcMar>
              <w:top w:w="0" w:type="dxa"/>
              <w:left w:w="0" w:type="dxa"/>
              <w:bottom w:w="0" w:type="dxa"/>
              <w:right w:w="0" w:type="dxa"/>
            </w:tcMar>
          </w:tcPr>
          <w:p w14:paraId="61CC658A" w14:textId="77777777" w:rsidR="00DC4EAA" w:rsidRDefault="00A513CB">
            <w:pPr>
              <w:pStyle w:val="Paragraph"/>
            </w:pPr>
            <w:r>
              <w:rPr>
                <w:rStyle w:val="NotenScript"/>
              </w:rPr>
              <w:footnoteRef/>
            </w:r>
          </w:p>
        </w:tc>
        <w:tc>
          <w:tcPr>
            <w:tcW w:w="7200" w:type="dxa"/>
            <w:tcMar>
              <w:top w:w="0" w:type="dxa"/>
              <w:left w:w="0" w:type="dxa"/>
              <w:bottom w:w="0" w:type="dxa"/>
              <w:right w:w="0" w:type="dxa"/>
            </w:tcMar>
          </w:tcPr>
          <w:p w14:paraId="79603AB1" w14:textId="77777777" w:rsidR="00DC4EAA" w:rsidRDefault="00A513CB">
            <w:pPr>
              <w:pStyle w:val="Footnote"/>
            </w:pPr>
            <w:r>
              <w:t>Prop. 1997/98:99 bl.a. s. 88–89, 214.</w:t>
            </w:r>
          </w:p>
        </w:tc>
      </w:tr>
    </w:tbl>
    <w:p w14:paraId="738BA0EF" w14:textId="77777777" w:rsidR="00DC4EAA" w:rsidRDefault="00DC4EAA">
      <w:pPr>
        <w:pStyle w:val="ST4AuxiliaryParagraph"/>
      </w:pPr>
    </w:p>
  </w:footnote>
  <w:footnote w:id="5">
    <w:p w14:paraId="4EA9F512" w14:textId="77777777" w:rsidR="00DC4EAA" w:rsidRDefault="00DC4EAA">
      <w:pPr>
        <w:pStyle w:val="ST4AuxiliaryParagraph"/>
        <w:keepNext/>
        <w:spacing w:before="57"/>
      </w:pPr>
    </w:p>
    <w:tbl>
      <w:tblPr>
        <w:tblW w:w="0" w:type="auto"/>
        <w:tblLayout w:type="fixed"/>
        <w:tblCellMar>
          <w:left w:w="10" w:type="dxa"/>
          <w:right w:w="10" w:type="dxa"/>
        </w:tblCellMar>
        <w:tblLook w:val="04A0" w:firstRow="1" w:lastRow="0" w:firstColumn="1" w:lastColumn="0" w:noHBand="0" w:noVBand="1"/>
      </w:tblPr>
      <w:tblGrid>
        <w:gridCol w:w="170"/>
        <w:gridCol w:w="7200"/>
      </w:tblGrid>
      <w:tr w:rsidR="00DC4EAA" w14:paraId="40F0BD94" w14:textId="77777777">
        <w:tc>
          <w:tcPr>
            <w:tcW w:w="170" w:type="dxa"/>
            <w:tcMar>
              <w:top w:w="0" w:type="dxa"/>
              <w:left w:w="0" w:type="dxa"/>
              <w:bottom w:w="0" w:type="dxa"/>
              <w:right w:w="0" w:type="dxa"/>
            </w:tcMar>
          </w:tcPr>
          <w:p w14:paraId="692BA44E" w14:textId="77777777" w:rsidR="00DC4EAA" w:rsidRDefault="00A513CB">
            <w:pPr>
              <w:pStyle w:val="Paragraph"/>
            </w:pPr>
            <w:r>
              <w:rPr>
                <w:rStyle w:val="NotenScript"/>
              </w:rPr>
              <w:footnoteRef/>
            </w:r>
          </w:p>
        </w:tc>
        <w:tc>
          <w:tcPr>
            <w:tcW w:w="7200" w:type="dxa"/>
            <w:tcMar>
              <w:top w:w="0" w:type="dxa"/>
              <w:left w:w="0" w:type="dxa"/>
              <w:bottom w:w="0" w:type="dxa"/>
              <w:right w:w="0" w:type="dxa"/>
            </w:tcMar>
          </w:tcPr>
          <w:p w14:paraId="4A4B2C56" w14:textId="77777777" w:rsidR="00DC4EAA" w:rsidRDefault="00A513CB">
            <w:pPr>
              <w:pStyle w:val="Footnote"/>
            </w:pPr>
            <w:r>
              <w:t>Prop. 1997/98:99 s. 89.</w:t>
            </w:r>
          </w:p>
        </w:tc>
      </w:tr>
    </w:tbl>
    <w:p w14:paraId="6EA5A48A" w14:textId="77777777" w:rsidR="00DC4EAA" w:rsidRDefault="00DC4EAA">
      <w:pPr>
        <w:pStyle w:val="ST4AuxiliaryParagraph"/>
      </w:pPr>
    </w:p>
  </w:footnote>
  <w:footnote w:id="6">
    <w:p w14:paraId="63A630CD" w14:textId="77777777" w:rsidR="00DC4EAA" w:rsidRDefault="00DC4EAA">
      <w:pPr>
        <w:pStyle w:val="ST4AuxiliaryParagraph"/>
        <w:keepNext/>
        <w:spacing w:before="57"/>
      </w:pPr>
    </w:p>
    <w:tbl>
      <w:tblPr>
        <w:tblW w:w="0" w:type="auto"/>
        <w:tblLayout w:type="fixed"/>
        <w:tblCellMar>
          <w:left w:w="10" w:type="dxa"/>
          <w:right w:w="10" w:type="dxa"/>
        </w:tblCellMar>
        <w:tblLook w:val="04A0" w:firstRow="1" w:lastRow="0" w:firstColumn="1" w:lastColumn="0" w:noHBand="0" w:noVBand="1"/>
      </w:tblPr>
      <w:tblGrid>
        <w:gridCol w:w="170"/>
        <w:gridCol w:w="7200"/>
      </w:tblGrid>
      <w:tr w:rsidR="00DC4EAA" w14:paraId="4BA6D1B9" w14:textId="77777777">
        <w:tc>
          <w:tcPr>
            <w:tcW w:w="170" w:type="dxa"/>
            <w:tcMar>
              <w:top w:w="0" w:type="dxa"/>
              <w:left w:w="0" w:type="dxa"/>
              <w:bottom w:w="0" w:type="dxa"/>
              <w:right w:w="0" w:type="dxa"/>
            </w:tcMar>
          </w:tcPr>
          <w:p w14:paraId="79AB0D3F" w14:textId="77777777" w:rsidR="00DC4EAA" w:rsidRDefault="00A513CB">
            <w:pPr>
              <w:pStyle w:val="Paragraph"/>
            </w:pPr>
            <w:r>
              <w:rPr>
                <w:rStyle w:val="NotenScript"/>
              </w:rPr>
              <w:footnoteRef/>
            </w:r>
          </w:p>
        </w:tc>
        <w:tc>
          <w:tcPr>
            <w:tcW w:w="7200" w:type="dxa"/>
            <w:tcMar>
              <w:top w:w="0" w:type="dxa"/>
              <w:left w:w="0" w:type="dxa"/>
              <w:bottom w:w="0" w:type="dxa"/>
              <w:right w:w="0" w:type="dxa"/>
            </w:tcMar>
          </w:tcPr>
          <w:p w14:paraId="322835DB" w14:textId="77777777" w:rsidR="00DC4EAA" w:rsidRDefault="00A513CB">
            <w:pPr>
              <w:pStyle w:val="Footnote"/>
            </w:pPr>
            <w:r>
              <w:t xml:space="preserve">C. </w:t>
            </w:r>
            <w:proofErr w:type="spellStart"/>
            <w:r>
              <w:t>Svernlöv</w:t>
            </w:r>
            <w:proofErr w:type="spellEnd"/>
            <w:r>
              <w:t xml:space="preserve">, </w:t>
            </w:r>
            <w:r>
              <w:rPr>
                <w:rStyle w:val="Italic"/>
              </w:rPr>
              <w:t>Arbetsordning och andra instruktioner i aktiebolaget, 2 uppl., 2006</w:t>
            </w:r>
            <w:r>
              <w:t>, s. 32 ff.</w:t>
            </w:r>
          </w:p>
        </w:tc>
      </w:tr>
    </w:tbl>
    <w:p w14:paraId="59C884C4" w14:textId="77777777" w:rsidR="00DC4EAA" w:rsidRDefault="00DC4EAA">
      <w:pPr>
        <w:pStyle w:val="ST4AuxiliaryParagraph"/>
      </w:pPr>
    </w:p>
  </w:footnote>
  <w:footnote w:id="7">
    <w:p w14:paraId="7C9A35E1" w14:textId="77777777" w:rsidR="00DC4EAA" w:rsidDel="00903803" w:rsidRDefault="00DC4EAA">
      <w:pPr>
        <w:pStyle w:val="ST4AuxiliaryParagraph"/>
        <w:keepNext/>
        <w:spacing w:before="57"/>
        <w:rPr>
          <w:del w:id="347" w:author="Björn Irle" w:date="2023-11-14T16:46:00Z"/>
        </w:rPr>
      </w:pPr>
    </w:p>
    <w:tbl>
      <w:tblPr>
        <w:tblW w:w="0" w:type="auto"/>
        <w:tblLayout w:type="fixed"/>
        <w:tblCellMar>
          <w:left w:w="10" w:type="dxa"/>
          <w:right w:w="10" w:type="dxa"/>
        </w:tblCellMar>
        <w:tblLook w:val="04A0" w:firstRow="1" w:lastRow="0" w:firstColumn="1" w:lastColumn="0" w:noHBand="0" w:noVBand="1"/>
      </w:tblPr>
      <w:tblGrid>
        <w:gridCol w:w="170"/>
        <w:gridCol w:w="7200"/>
      </w:tblGrid>
      <w:tr w:rsidR="00DC4EAA" w:rsidDel="00903803" w14:paraId="619EACBD" w14:textId="77777777">
        <w:trPr>
          <w:del w:id="348" w:author="Björn Irle" w:date="2023-11-14T16:46:00Z"/>
        </w:trPr>
        <w:tc>
          <w:tcPr>
            <w:tcW w:w="170" w:type="dxa"/>
            <w:tcMar>
              <w:top w:w="0" w:type="dxa"/>
              <w:left w:w="0" w:type="dxa"/>
              <w:bottom w:w="0" w:type="dxa"/>
              <w:right w:w="0" w:type="dxa"/>
            </w:tcMar>
          </w:tcPr>
          <w:p w14:paraId="43120168" w14:textId="77777777" w:rsidR="00DC4EAA" w:rsidDel="00903803" w:rsidRDefault="00A513CB">
            <w:pPr>
              <w:pStyle w:val="Paragraph"/>
              <w:rPr>
                <w:del w:id="349" w:author="Björn Irle" w:date="2023-11-14T16:46:00Z"/>
              </w:rPr>
            </w:pPr>
            <w:del w:id="350" w:author="Björn Irle" w:date="2023-11-14T16:46:00Z">
              <w:r w:rsidDel="00903803">
                <w:rPr>
                  <w:rStyle w:val="NotenScript"/>
                </w:rPr>
                <w:footnoteRef/>
              </w:r>
            </w:del>
          </w:p>
        </w:tc>
        <w:tc>
          <w:tcPr>
            <w:tcW w:w="7200" w:type="dxa"/>
            <w:tcMar>
              <w:top w:w="0" w:type="dxa"/>
              <w:left w:w="0" w:type="dxa"/>
              <w:bottom w:w="0" w:type="dxa"/>
              <w:right w:w="0" w:type="dxa"/>
            </w:tcMar>
          </w:tcPr>
          <w:p w14:paraId="24CCD89C" w14:textId="3A40F614" w:rsidR="00DC4EAA" w:rsidDel="00903803" w:rsidRDefault="00A513CB">
            <w:pPr>
              <w:pStyle w:val="Footnote"/>
              <w:rPr>
                <w:del w:id="351" w:author="Björn Irle" w:date="2023-11-14T16:46:00Z"/>
              </w:rPr>
            </w:pPr>
            <w:del w:id="352" w:author="Björn Irle" w:date="2023-11-14T16:46:00Z">
              <w:r w:rsidDel="00903803">
                <w:delText xml:space="preserve">Om revisorn saknar tillräckliga och ändamålsenliga revisionsbevis bör enligt </w:delText>
              </w:r>
              <w:r w:rsidR="00805417" w:rsidDel="00903803">
                <w:delText>FARs</w:delText>
              </w:r>
            </w:del>
            <w:ins w:id="353" w:author="Henrik Sohlberg" w:date="2023-11-10T14:23:00Z">
              <w:del w:id="354" w:author="Björn Irle" w:date="2023-11-14T16:46:00Z">
                <w:r w:rsidR="00A57451" w:rsidDel="00903803">
                  <w:delText>FAR:s</w:delText>
                </w:r>
              </w:del>
            </w:ins>
            <w:del w:id="355" w:author="Björn Irle" w:date="2023-11-14T16:46:00Z">
              <w:r w:rsidDel="00903803">
                <w:delText xml:space="preserve"> uppfattning revisorn </w:delText>
              </w:r>
              <w:r w:rsidR="00805417" w:rsidDel="00903803">
                <w:delText xml:space="preserve">alltså </w:delText>
              </w:r>
              <w:r w:rsidDel="00903803">
                <w:delText xml:space="preserve">som en utgångspunkt avstyrka ansvarsfrihet. </w:delText>
              </w:r>
              <w:r w:rsidR="00805417" w:rsidDel="00903803">
                <w:delText>Detta är enligt FAR i linje med</w:delText>
              </w:r>
            </w:del>
            <w:ins w:id="356" w:author="Henrik Sohlberg" w:date="2023-11-10T14:23:00Z">
              <w:del w:id="357" w:author="Björn Irle" w:date="2023-11-14T16:46:00Z">
                <w:r w:rsidR="00E33CFD" w:rsidDel="00903803">
                  <w:delText>Enligt</w:delText>
                </w:r>
              </w:del>
            </w:ins>
            <w:del w:id="358" w:author="Björn Irle" w:date="2023-11-14T16:46:00Z">
              <w:r w:rsidR="00E33CFD" w:rsidDel="00903803">
                <w:delText xml:space="preserve"> </w:delText>
              </w:r>
              <w:r w:rsidDel="00903803">
                <w:delText xml:space="preserve">aktiebolagslagens förarbeten </w:delText>
              </w:r>
              <w:r w:rsidR="00805417" w:rsidDel="00903803">
                <w:delText>enligt vilka</w:delText>
              </w:r>
            </w:del>
            <w:ins w:id="359" w:author="Henrik Sohlberg" w:date="2023-11-10T14:23:00Z">
              <w:del w:id="360" w:author="Björn Irle" w:date="2023-11-14T16:46:00Z">
                <w:r w:rsidR="00E33CFD" w:rsidDel="00903803">
                  <w:delText>ska</w:delText>
                </w:r>
              </w:del>
            </w:ins>
            <w:del w:id="361" w:author="Björn Irle" w:date="2023-11-14T16:46:00Z">
              <w:r w:rsidDel="00903803">
                <w:delText xml:space="preserve"> revisorn </w:delText>
              </w:r>
              <w:r w:rsidR="00805417" w:rsidDel="00903803">
                <w:delText xml:space="preserve">ska </w:delText>
              </w:r>
              <w:r w:rsidDel="00903803">
                <w:delText>vara restriktiv med att varken till- eller avstyrka.</w:delText>
              </w:r>
              <w:r w:rsidR="00805417" w:rsidDel="00903803">
                <w:delText xml:space="preserve"> Det ska dock uppmärksammas att enligt förarbeten och Revisorsinspektionens praxis måste dock revisorn inte ovillkorligen till- eller avstyrka. Till dess lag eller praxis ändras kvarstår alltså möjligheten att varken till- eller avstyrka i de fall revisorn inte kunnat inhämta tillräckliga och ändamålsenliga revisionsbevis.</w:delText>
              </w:r>
            </w:del>
          </w:p>
        </w:tc>
      </w:tr>
    </w:tbl>
    <w:p w14:paraId="1F55C739" w14:textId="77777777" w:rsidR="00DC4EAA" w:rsidDel="00903803" w:rsidRDefault="00DC4EAA">
      <w:pPr>
        <w:pStyle w:val="ST4AuxiliaryParagraph"/>
        <w:rPr>
          <w:del w:id="362" w:author="Björn Irle" w:date="2023-11-14T16:46: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7E23" w14:textId="77777777" w:rsidR="008F4873" w:rsidRDefault="008F4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623" w:author="Björn Irle" w:date="2024-03-14T11:26:00Z"/>
  <w:sdt>
    <w:sdtPr>
      <w:id w:val="-667934624"/>
      <w:docPartObj>
        <w:docPartGallery w:val="Watermarks"/>
        <w:docPartUnique/>
      </w:docPartObj>
    </w:sdtPr>
    <w:sdtContent>
      <w:customXmlInsRangeEnd w:id="623"/>
      <w:p w14:paraId="5CE1B415" w14:textId="79F2A109" w:rsidR="008F4873" w:rsidRDefault="008F4873">
        <w:pPr>
          <w:pStyle w:val="Header"/>
        </w:pPr>
        <w:ins w:id="624" w:author="Björn Irle" w:date="2024-03-14T11:26:00Z">
          <w:r>
            <w:pict w14:anchorId="0F4D5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ins>
      </w:p>
      <w:customXmlInsRangeStart w:id="625" w:author="Björn Irle" w:date="2024-03-14T11:26:00Z"/>
    </w:sdtContent>
  </w:sdt>
  <w:customXmlInsRangeEnd w:id="6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0A9B" w14:textId="77777777" w:rsidR="008F4873" w:rsidRDefault="008F4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46E"/>
    <w:multiLevelType w:val="multilevel"/>
    <w:tmpl w:val="ACA6C62A"/>
    <w:lvl w:ilvl="0">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 w15:restartNumberingAfterBreak="0">
    <w:nsid w:val="04CA6E5C"/>
    <w:multiLevelType w:val="hybridMultilevel"/>
    <w:tmpl w:val="32C29F0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8F5486A"/>
    <w:multiLevelType w:val="multilevel"/>
    <w:tmpl w:val="880812E2"/>
    <w:lvl w:ilvl="0">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3" w15:restartNumberingAfterBreak="0">
    <w:nsid w:val="0F84671F"/>
    <w:multiLevelType w:val="multilevel"/>
    <w:tmpl w:val="D5B2BC0A"/>
    <w:lvl w:ilvl="0">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4" w15:restartNumberingAfterBreak="0">
    <w:nsid w:val="119414EA"/>
    <w:multiLevelType w:val="multilevel"/>
    <w:tmpl w:val="121C15E8"/>
    <w:lvl w:ilvl="0">
      <w:numFmt w:val="none"/>
      <w:pStyle w:val="UnorderedListIndent"/>
      <w:lvlText w:val=""/>
      <w:lvlJc w:val="left"/>
      <w:pPr>
        <w:ind w:left="340" w:hanging="340"/>
      </w:pPr>
    </w:lvl>
    <w:lvl w:ilvl="1">
      <w:numFmt w:val="none"/>
      <w:lvlText w:val=""/>
      <w:lvlJc w:val="left"/>
      <w:pPr>
        <w:ind w:left="340" w:hanging="340"/>
      </w:pPr>
    </w:lvl>
    <w:lvl w:ilvl="2">
      <w:numFmt w:val="none"/>
      <w:lvlText w:val=""/>
      <w:lvlJc w:val="left"/>
      <w:pPr>
        <w:ind w:left="340" w:hanging="340"/>
      </w:pPr>
    </w:lvl>
    <w:lvl w:ilvl="3">
      <w:numFmt w:val="none"/>
      <w:lvlText w:val=""/>
      <w:lvlJc w:val="left"/>
      <w:pPr>
        <w:ind w:left="340" w:hanging="340"/>
      </w:pPr>
    </w:lvl>
    <w:lvl w:ilvl="4">
      <w:numFmt w:val="none"/>
      <w:lvlText w:val=""/>
      <w:lvlJc w:val="left"/>
      <w:pPr>
        <w:ind w:left="340" w:hanging="340"/>
      </w:pPr>
    </w:lvl>
    <w:lvl w:ilvl="5">
      <w:numFmt w:val="none"/>
      <w:lvlText w:val=""/>
      <w:lvlJc w:val="left"/>
      <w:pPr>
        <w:ind w:left="340" w:hanging="340"/>
      </w:pPr>
    </w:lvl>
    <w:lvl w:ilvl="6">
      <w:numFmt w:val="none"/>
      <w:lvlText w:val=""/>
      <w:lvlJc w:val="left"/>
      <w:pPr>
        <w:ind w:left="340" w:hanging="340"/>
      </w:pPr>
    </w:lvl>
    <w:lvl w:ilvl="7">
      <w:numFmt w:val="none"/>
      <w:lvlText w:val=""/>
      <w:lvlJc w:val="left"/>
      <w:pPr>
        <w:ind w:left="340" w:hanging="340"/>
      </w:pPr>
    </w:lvl>
    <w:lvl w:ilvl="8">
      <w:numFmt w:val="none"/>
      <w:lvlText w:val=""/>
      <w:lvlJc w:val="left"/>
      <w:pPr>
        <w:ind w:left="340" w:hanging="340"/>
      </w:pPr>
    </w:lvl>
  </w:abstractNum>
  <w:abstractNum w:abstractNumId="5" w15:restartNumberingAfterBreak="0">
    <w:nsid w:val="163D6085"/>
    <w:multiLevelType w:val="multilevel"/>
    <w:tmpl w:val="2D5229B4"/>
    <w:lvl w:ilvl="0">
      <w:numFmt w:val="none"/>
      <w:pStyle w:val="OrderedListIndent"/>
      <w:lvlText w:val=""/>
      <w:lvlJc w:val="left"/>
      <w:pPr>
        <w:ind w:left="340" w:hanging="340"/>
      </w:pPr>
    </w:lvl>
    <w:lvl w:ilvl="1">
      <w:numFmt w:val="none"/>
      <w:lvlText w:val=""/>
      <w:lvlJc w:val="left"/>
      <w:pPr>
        <w:ind w:left="340" w:hanging="340"/>
      </w:pPr>
    </w:lvl>
    <w:lvl w:ilvl="2">
      <w:numFmt w:val="none"/>
      <w:lvlText w:val=""/>
      <w:lvlJc w:val="left"/>
      <w:pPr>
        <w:ind w:left="340" w:hanging="340"/>
      </w:pPr>
    </w:lvl>
    <w:lvl w:ilvl="3">
      <w:numFmt w:val="none"/>
      <w:lvlText w:val=""/>
      <w:lvlJc w:val="left"/>
      <w:pPr>
        <w:ind w:left="340" w:hanging="340"/>
      </w:pPr>
    </w:lvl>
    <w:lvl w:ilvl="4">
      <w:numFmt w:val="none"/>
      <w:lvlText w:val=""/>
      <w:lvlJc w:val="left"/>
      <w:pPr>
        <w:ind w:left="340" w:hanging="340"/>
      </w:pPr>
    </w:lvl>
    <w:lvl w:ilvl="5">
      <w:numFmt w:val="none"/>
      <w:lvlText w:val=""/>
      <w:lvlJc w:val="left"/>
      <w:pPr>
        <w:ind w:left="340" w:hanging="340"/>
      </w:pPr>
    </w:lvl>
    <w:lvl w:ilvl="6">
      <w:numFmt w:val="none"/>
      <w:lvlText w:val=""/>
      <w:lvlJc w:val="left"/>
      <w:pPr>
        <w:ind w:left="340" w:hanging="340"/>
      </w:pPr>
    </w:lvl>
    <w:lvl w:ilvl="7">
      <w:numFmt w:val="none"/>
      <w:lvlText w:val=""/>
      <w:lvlJc w:val="left"/>
      <w:pPr>
        <w:ind w:left="340" w:hanging="340"/>
      </w:pPr>
    </w:lvl>
    <w:lvl w:ilvl="8">
      <w:numFmt w:val="none"/>
      <w:lvlText w:val=""/>
      <w:lvlJc w:val="left"/>
      <w:pPr>
        <w:ind w:left="340" w:hanging="340"/>
      </w:pPr>
    </w:lvl>
  </w:abstractNum>
  <w:abstractNum w:abstractNumId="6" w15:restartNumberingAfterBreak="0">
    <w:nsid w:val="17152DD8"/>
    <w:multiLevelType w:val="multilevel"/>
    <w:tmpl w:val="0AF24786"/>
    <w:lvl w:ilvl="0">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7" w15:restartNumberingAfterBreak="0">
    <w:nsid w:val="17E90892"/>
    <w:multiLevelType w:val="multilevel"/>
    <w:tmpl w:val="08EECE02"/>
    <w:lvl w:ilvl="0">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8" w15:restartNumberingAfterBreak="0">
    <w:nsid w:val="1DFE4A93"/>
    <w:multiLevelType w:val="multilevel"/>
    <w:tmpl w:val="3AE4B720"/>
    <w:lvl w:ilvl="0">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9" w15:restartNumberingAfterBreak="0">
    <w:nsid w:val="1F5540B2"/>
    <w:multiLevelType w:val="multilevel"/>
    <w:tmpl w:val="7EA4D7A8"/>
    <w:lvl w:ilvl="0">
      <w:numFmt w:val="none"/>
      <w:lvlText w:val=""/>
      <w:lvlJc w:val="left"/>
      <w:pPr>
        <w:ind w:left="340" w:hanging="340"/>
      </w:pPr>
    </w:lvl>
    <w:lvl w:ilvl="1">
      <w:numFmt w:val="none"/>
      <w:lvlText w:val=""/>
      <w:lvlJc w:val="left"/>
      <w:pPr>
        <w:ind w:left="340" w:hanging="340"/>
      </w:pPr>
    </w:lvl>
    <w:lvl w:ilvl="2">
      <w:numFmt w:val="none"/>
      <w:lvlText w:val=""/>
      <w:lvlJc w:val="left"/>
      <w:pPr>
        <w:ind w:left="340" w:hanging="340"/>
      </w:pPr>
    </w:lvl>
    <w:lvl w:ilvl="3">
      <w:numFmt w:val="none"/>
      <w:lvlText w:val=""/>
      <w:lvlJc w:val="left"/>
      <w:pPr>
        <w:ind w:left="340" w:hanging="340"/>
      </w:pPr>
    </w:lvl>
    <w:lvl w:ilvl="4">
      <w:numFmt w:val="none"/>
      <w:lvlText w:val=""/>
      <w:lvlJc w:val="left"/>
      <w:pPr>
        <w:ind w:left="340" w:hanging="340"/>
      </w:pPr>
    </w:lvl>
    <w:lvl w:ilvl="5">
      <w:numFmt w:val="none"/>
      <w:lvlText w:val=""/>
      <w:lvlJc w:val="left"/>
      <w:pPr>
        <w:ind w:left="340" w:hanging="340"/>
      </w:pPr>
    </w:lvl>
    <w:lvl w:ilvl="6">
      <w:numFmt w:val="none"/>
      <w:lvlText w:val=""/>
      <w:lvlJc w:val="left"/>
      <w:pPr>
        <w:ind w:left="340" w:hanging="340"/>
      </w:pPr>
    </w:lvl>
    <w:lvl w:ilvl="7">
      <w:numFmt w:val="none"/>
      <w:lvlText w:val=""/>
      <w:lvlJc w:val="left"/>
      <w:pPr>
        <w:ind w:left="340" w:hanging="340"/>
      </w:pPr>
    </w:lvl>
    <w:lvl w:ilvl="8">
      <w:numFmt w:val="none"/>
      <w:lvlText w:val=""/>
      <w:lvlJc w:val="left"/>
      <w:pPr>
        <w:ind w:left="340" w:hanging="340"/>
      </w:pPr>
    </w:lvl>
  </w:abstractNum>
  <w:abstractNum w:abstractNumId="10" w15:restartNumberingAfterBreak="0">
    <w:nsid w:val="26595107"/>
    <w:multiLevelType w:val="multilevel"/>
    <w:tmpl w:val="7338A4B0"/>
    <w:lvl w:ilvl="0">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1" w15:restartNumberingAfterBreak="0">
    <w:nsid w:val="326458A2"/>
    <w:multiLevelType w:val="multilevel"/>
    <w:tmpl w:val="271CD9C2"/>
    <w:lvl w:ilvl="0">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2" w15:restartNumberingAfterBreak="0">
    <w:nsid w:val="36133390"/>
    <w:multiLevelType w:val="multilevel"/>
    <w:tmpl w:val="9708A974"/>
    <w:lvl w:ilvl="0">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3" w15:restartNumberingAfterBreak="0">
    <w:nsid w:val="3BD22D55"/>
    <w:multiLevelType w:val="multilevel"/>
    <w:tmpl w:val="A9B2A33C"/>
    <w:lvl w:ilvl="0">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4" w15:restartNumberingAfterBreak="0">
    <w:nsid w:val="3ECD260B"/>
    <w:multiLevelType w:val="hybridMultilevel"/>
    <w:tmpl w:val="C49E5742"/>
    <w:lvl w:ilvl="0" w:tplc="F2F6838E">
      <w:start w:val="1"/>
      <w:numFmt w:val="bullet"/>
      <w:lvlText w:val=""/>
      <w:lvlJc w:val="left"/>
      <w:pPr>
        <w:ind w:left="720" w:hanging="360"/>
      </w:pPr>
      <w:rPr>
        <w:rFonts w:ascii="Symbol" w:hAnsi="Symbol" w:hint="default"/>
      </w:rPr>
    </w:lvl>
    <w:lvl w:ilvl="1" w:tplc="86CE0908">
      <w:start w:val="1"/>
      <w:numFmt w:val="bullet"/>
      <w:lvlText w:val="o"/>
      <w:lvlJc w:val="left"/>
      <w:pPr>
        <w:ind w:left="1440" w:hanging="360"/>
      </w:pPr>
      <w:rPr>
        <w:rFonts w:ascii="Courier New" w:hAnsi="Courier New" w:hint="default"/>
      </w:rPr>
    </w:lvl>
    <w:lvl w:ilvl="2" w:tplc="CE6A3208">
      <w:start w:val="1"/>
      <w:numFmt w:val="bullet"/>
      <w:lvlText w:val=""/>
      <w:lvlJc w:val="left"/>
      <w:pPr>
        <w:ind w:left="2160" w:hanging="360"/>
      </w:pPr>
      <w:rPr>
        <w:rFonts w:ascii="Wingdings" w:hAnsi="Wingdings" w:hint="default"/>
      </w:rPr>
    </w:lvl>
    <w:lvl w:ilvl="3" w:tplc="B30A03E6">
      <w:start w:val="1"/>
      <w:numFmt w:val="bullet"/>
      <w:lvlText w:val=""/>
      <w:lvlJc w:val="left"/>
      <w:pPr>
        <w:ind w:left="2880" w:hanging="360"/>
      </w:pPr>
      <w:rPr>
        <w:rFonts w:ascii="Symbol" w:hAnsi="Symbol" w:hint="default"/>
      </w:rPr>
    </w:lvl>
    <w:lvl w:ilvl="4" w:tplc="0C162DDA">
      <w:start w:val="1"/>
      <w:numFmt w:val="bullet"/>
      <w:lvlText w:val="o"/>
      <w:lvlJc w:val="left"/>
      <w:pPr>
        <w:ind w:left="3600" w:hanging="360"/>
      </w:pPr>
      <w:rPr>
        <w:rFonts w:ascii="Courier New" w:hAnsi="Courier New" w:hint="default"/>
      </w:rPr>
    </w:lvl>
    <w:lvl w:ilvl="5" w:tplc="50D08F32">
      <w:start w:val="1"/>
      <w:numFmt w:val="bullet"/>
      <w:lvlText w:val=""/>
      <w:lvlJc w:val="left"/>
      <w:pPr>
        <w:ind w:left="4320" w:hanging="360"/>
      </w:pPr>
      <w:rPr>
        <w:rFonts w:ascii="Wingdings" w:hAnsi="Wingdings" w:hint="default"/>
      </w:rPr>
    </w:lvl>
    <w:lvl w:ilvl="6" w:tplc="EBF831B2">
      <w:start w:val="1"/>
      <w:numFmt w:val="bullet"/>
      <w:lvlText w:val=""/>
      <w:lvlJc w:val="left"/>
      <w:pPr>
        <w:ind w:left="5040" w:hanging="360"/>
      </w:pPr>
      <w:rPr>
        <w:rFonts w:ascii="Symbol" w:hAnsi="Symbol" w:hint="default"/>
      </w:rPr>
    </w:lvl>
    <w:lvl w:ilvl="7" w:tplc="BEDEF0CE">
      <w:start w:val="1"/>
      <w:numFmt w:val="bullet"/>
      <w:lvlText w:val="o"/>
      <w:lvlJc w:val="left"/>
      <w:pPr>
        <w:ind w:left="5760" w:hanging="360"/>
      </w:pPr>
      <w:rPr>
        <w:rFonts w:ascii="Courier New" w:hAnsi="Courier New" w:hint="default"/>
      </w:rPr>
    </w:lvl>
    <w:lvl w:ilvl="8" w:tplc="A44CABA8">
      <w:start w:val="1"/>
      <w:numFmt w:val="bullet"/>
      <w:lvlText w:val=""/>
      <w:lvlJc w:val="left"/>
      <w:pPr>
        <w:ind w:left="6480" w:hanging="360"/>
      </w:pPr>
      <w:rPr>
        <w:rFonts w:ascii="Wingdings" w:hAnsi="Wingdings" w:hint="default"/>
      </w:rPr>
    </w:lvl>
  </w:abstractNum>
  <w:abstractNum w:abstractNumId="15" w15:restartNumberingAfterBreak="0">
    <w:nsid w:val="477471EA"/>
    <w:multiLevelType w:val="multilevel"/>
    <w:tmpl w:val="BC06B2A2"/>
    <w:lvl w:ilvl="0">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6" w15:restartNumberingAfterBreak="0">
    <w:nsid w:val="47DA2A4C"/>
    <w:multiLevelType w:val="multilevel"/>
    <w:tmpl w:val="E6BE8BA0"/>
    <w:lvl w:ilvl="0">
      <w:numFmt w:val="bullet"/>
      <w:pStyle w:val="OrderedList"/>
      <w:lvlText w:val=""/>
      <w:lvlJc w:val="left"/>
      <w:pPr>
        <w:ind w:left="340" w:hanging="340"/>
      </w:pPr>
    </w:lvl>
    <w:lvl w:ilvl="1">
      <w:numFmt w:val="bullet"/>
      <w:lvlText w:val=""/>
      <w:lvlJc w:val="left"/>
      <w:pPr>
        <w:ind w:left="340" w:hanging="340"/>
      </w:pPr>
    </w:lvl>
    <w:lvl w:ilvl="2">
      <w:numFmt w:val="bullet"/>
      <w:lvlText w:val=""/>
      <w:lvlJc w:val="left"/>
      <w:pPr>
        <w:ind w:left="340" w:hanging="340"/>
      </w:pPr>
    </w:lvl>
    <w:lvl w:ilvl="3">
      <w:numFmt w:val="bullet"/>
      <w:lvlText w:val=""/>
      <w:lvlJc w:val="left"/>
      <w:pPr>
        <w:ind w:left="340" w:hanging="340"/>
      </w:pPr>
    </w:lvl>
    <w:lvl w:ilvl="4">
      <w:numFmt w:val="bullet"/>
      <w:lvlText w:val=""/>
      <w:lvlJc w:val="left"/>
      <w:pPr>
        <w:ind w:left="340" w:hanging="340"/>
      </w:pPr>
    </w:lvl>
    <w:lvl w:ilvl="5">
      <w:numFmt w:val="bullet"/>
      <w:lvlText w:val=""/>
      <w:lvlJc w:val="left"/>
      <w:pPr>
        <w:ind w:left="340" w:hanging="340"/>
      </w:pPr>
    </w:lvl>
    <w:lvl w:ilvl="6">
      <w:numFmt w:val="bullet"/>
      <w:lvlText w:val=""/>
      <w:lvlJc w:val="left"/>
      <w:pPr>
        <w:ind w:left="340" w:hanging="340"/>
      </w:pPr>
    </w:lvl>
    <w:lvl w:ilvl="7">
      <w:numFmt w:val="bullet"/>
      <w:lvlText w:val=""/>
      <w:lvlJc w:val="left"/>
      <w:pPr>
        <w:ind w:left="340" w:hanging="340"/>
      </w:pPr>
    </w:lvl>
    <w:lvl w:ilvl="8">
      <w:numFmt w:val="bullet"/>
      <w:lvlText w:val=""/>
      <w:lvlJc w:val="left"/>
      <w:pPr>
        <w:ind w:left="340" w:hanging="340"/>
      </w:pPr>
    </w:lvl>
  </w:abstractNum>
  <w:abstractNum w:abstractNumId="17" w15:restartNumberingAfterBreak="0">
    <w:nsid w:val="4ABD4505"/>
    <w:multiLevelType w:val="hybridMultilevel"/>
    <w:tmpl w:val="677EE750"/>
    <w:lvl w:ilvl="0" w:tplc="8F542310">
      <w:start w:val="1"/>
      <w:numFmt w:val="bullet"/>
      <w:lvlText w:val=""/>
      <w:lvlJc w:val="left"/>
      <w:pPr>
        <w:ind w:left="720" w:hanging="360"/>
      </w:pPr>
      <w:rPr>
        <w:rFonts w:ascii="Symbol" w:hAnsi="Symbol" w:hint="default"/>
      </w:rPr>
    </w:lvl>
    <w:lvl w:ilvl="1" w:tplc="A6102722">
      <w:start w:val="1"/>
      <w:numFmt w:val="bullet"/>
      <w:lvlText w:val="o"/>
      <w:lvlJc w:val="left"/>
      <w:pPr>
        <w:ind w:left="1440" w:hanging="360"/>
      </w:pPr>
      <w:rPr>
        <w:rFonts w:ascii="Courier New" w:hAnsi="Courier New" w:hint="default"/>
      </w:rPr>
    </w:lvl>
    <w:lvl w:ilvl="2" w:tplc="93BAD2C6">
      <w:start w:val="1"/>
      <w:numFmt w:val="bullet"/>
      <w:lvlText w:val=""/>
      <w:lvlJc w:val="left"/>
      <w:pPr>
        <w:ind w:left="2160" w:hanging="360"/>
      </w:pPr>
      <w:rPr>
        <w:rFonts w:ascii="Wingdings" w:hAnsi="Wingdings" w:hint="default"/>
      </w:rPr>
    </w:lvl>
    <w:lvl w:ilvl="3" w:tplc="B47A36BC">
      <w:start w:val="1"/>
      <w:numFmt w:val="bullet"/>
      <w:lvlText w:val=""/>
      <w:lvlJc w:val="left"/>
      <w:pPr>
        <w:ind w:left="2880" w:hanging="360"/>
      </w:pPr>
      <w:rPr>
        <w:rFonts w:ascii="Symbol" w:hAnsi="Symbol" w:hint="default"/>
      </w:rPr>
    </w:lvl>
    <w:lvl w:ilvl="4" w:tplc="2D1E6766">
      <w:start w:val="1"/>
      <w:numFmt w:val="bullet"/>
      <w:lvlText w:val="o"/>
      <w:lvlJc w:val="left"/>
      <w:pPr>
        <w:ind w:left="3600" w:hanging="360"/>
      </w:pPr>
      <w:rPr>
        <w:rFonts w:ascii="Courier New" w:hAnsi="Courier New" w:hint="default"/>
      </w:rPr>
    </w:lvl>
    <w:lvl w:ilvl="5" w:tplc="40D0BC70">
      <w:start w:val="1"/>
      <w:numFmt w:val="bullet"/>
      <w:lvlText w:val=""/>
      <w:lvlJc w:val="left"/>
      <w:pPr>
        <w:ind w:left="4320" w:hanging="360"/>
      </w:pPr>
      <w:rPr>
        <w:rFonts w:ascii="Wingdings" w:hAnsi="Wingdings" w:hint="default"/>
      </w:rPr>
    </w:lvl>
    <w:lvl w:ilvl="6" w:tplc="A2AABBBA">
      <w:start w:val="1"/>
      <w:numFmt w:val="bullet"/>
      <w:lvlText w:val=""/>
      <w:lvlJc w:val="left"/>
      <w:pPr>
        <w:ind w:left="5040" w:hanging="360"/>
      </w:pPr>
      <w:rPr>
        <w:rFonts w:ascii="Symbol" w:hAnsi="Symbol" w:hint="default"/>
      </w:rPr>
    </w:lvl>
    <w:lvl w:ilvl="7" w:tplc="5AA6E722">
      <w:start w:val="1"/>
      <w:numFmt w:val="bullet"/>
      <w:lvlText w:val="o"/>
      <w:lvlJc w:val="left"/>
      <w:pPr>
        <w:ind w:left="5760" w:hanging="360"/>
      </w:pPr>
      <w:rPr>
        <w:rFonts w:ascii="Courier New" w:hAnsi="Courier New" w:hint="default"/>
      </w:rPr>
    </w:lvl>
    <w:lvl w:ilvl="8" w:tplc="BD420116">
      <w:start w:val="1"/>
      <w:numFmt w:val="bullet"/>
      <w:lvlText w:val=""/>
      <w:lvlJc w:val="left"/>
      <w:pPr>
        <w:ind w:left="6480" w:hanging="360"/>
      </w:pPr>
      <w:rPr>
        <w:rFonts w:ascii="Wingdings" w:hAnsi="Wingdings" w:hint="default"/>
      </w:rPr>
    </w:lvl>
  </w:abstractNum>
  <w:abstractNum w:abstractNumId="18" w15:restartNumberingAfterBreak="0">
    <w:nsid w:val="4B216DF4"/>
    <w:multiLevelType w:val="multilevel"/>
    <w:tmpl w:val="F49219E6"/>
    <w:lvl w:ilvl="0">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9" w15:restartNumberingAfterBreak="0">
    <w:nsid w:val="4BB642B9"/>
    <w:multiLevelType w:val="multilevel"/>
    <w:tmpl w:val="B094A2BC"/>
    <w:lvl w:ilvl="0">
      <w:start w:val="1"/>
      <w:numFmt w:val="bullet"/>
      <w:lvlText w:val="-"/>
      <w:lvlJc w:val="left"/>
      <w:pPr>
        <w:ind w:left="680" w:hanging="340"/>
      </w:pPr>
      <w:rPr>
        <w:rFonts w:ascii="Arial" w:hAnsi="Arial" w:hint="default"/>
        <w:b w:val="0"/>
        <w:bCs w:val="0"/>
        <w:i w:val="0"/>
        <w:iCs w:val="0"/>
        <w:smallCaps w:val="0"/>
        <w:strike w:val="0"/>
        <w:color w:val="000000"/>
        <w:spacing w:val="0"/>
        <w:kern w:val="0"/>
        <w:sz w:val="21"/>
        <w:szCs w:val="21"/>
        <w:u w:val="none"/>
        <w:shd w:val="clear" w:color="auto" w:fill="auto"/>
        <w:vertAlign w:val="baseline"/>
      </w:rPr>
    </w:lvl>
    <w:lvl w:ilvl="1">
      <w:numFmt w:val="none"/>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none"/>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none"/>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none"/>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none"/>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none"/>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none"/>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none"/>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20" w15:restartNumberingAfterBreak="0">
    <w:nsid w:val="56C2293E"/>
    <w:multiLevelType w:val="multilevel"/>
    <w:tmpl w:val="B6EE6FF0"/>
    <w:lvl w:ilvl="0">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21" w15:restartNumberingAfterBreak="0">
    <w:nsid w:val="57BC075A"/>
    <w:multiLevelType w:val="multilevel"/>
    <w:tmpl w:val="5680D2AA"/>
    <w:lvl w:ilvl="0">
      <w:numFmt w:val="bullet"/>
      <w:lvlText w:val="–"/>
      <w:lvlJc w:val="left"/>
      <w:pPr>
        <w:ind w:left="340" w:hanging="340"/>
      </w:pPr>
    </w:lvl>
    <w:lvl w:ilvl="1">
      <w:numFmt w:val="bullet"/>
      <w:lvlText w:val="–"/>
      <w:lvlJc w:val="left"/>
      <w:pPr>
        <w:ind w:left="340" w:hanging="340"/>
      </w:pPr>
    </w:lvl>
    <w:lvl w:ilvl="2">
      <w:numFmt w:val="bullet"/>
      <w:lvlText w:val="–"/>
      <w:lvlJc w:val="left"/>
      <w:pPr>
        <w:ind w:left="340" w:hanging="340"/>
      </w:pPr>
    </w:lvl>
    <w:lvl w:ilvl="3">
      <w:numFmt w:val="bullet"/>
      <w:lvlText w:val="–"/>
      <w:lvlJc w:val="left"/>
      <w:pPr>
        <w:ind w:left="340" w:hanging="340"/>
      </w:pPr>
    </w:lvl>
    <w:lvl w:ilvl="4">
      <w:numFmt w:val="bullet"/>
      <w:lvlText w:val="–"/>
      <w:lvlJc w:val="left"/>
      <w:pPr>
        <w:ind w:left="340" w:hanging="340"/>
      </w:pPr>
    </w:lvl>
    <w:lvl w:ilvl="5">
      <w:numFmt w:val="bullet"/>
      <w:lvlText w:val="–"/>
      <w:lvlJc w:val="left"/>
      <w:pPr>
        <w:ind w:left="340" w:hanging="340"/>
      </w:pPr>
    </w:lvl>
    <w:lvl w:ilvl="6">
      <w:numFmt w:val="bullet"/>
      <w:lvlText w:val="–"/>
      <w:lvlJc w:val="left"/>
      <w:pPr>
        <w:ind w:left="340" w:hanging="340"/>
      </w:pPr>
    </w:lvl>
    <w:lvl w:ilvl="7">
      <w:numFmt w:val="bullet"/>
      <w:lvlText w:val="–"/>
      <w:lvlJc w:val="left"/>
      <w:pPr>
        <w:ind w:left="340" w:hanging="340"/>
      </w:pPr>
    </w:lvl>
    <w:lvl w:ilvl="8">
      <w:numFmt w:val="bullet"/>
      <w:lvlText w:val="–"/>
      <w:lvlJc w:val="left"/>
      <w:pPr>
        <w:ind w:left="340" w:hanging="340"/>
      </w:pPr>
    </w:lvl>
  </w:abstractNum>
  <w:abstractNum w:abstractNumId="22" w15:restartNumberingAfterBreak="0">
    <w:nsid w:val="59C221CA"/>
    <w:multiLevelType w:val="multilevel"/>
    <w:tmpl w:val="17D6D33E"/>
    <w:lvl w:ilvl="0">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
      <w:lvlJc w:val="left"/>
      <w:pPr>
        <w:ind w:left="68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23" w15:restartNumberingAfterBreak="0">
    <w:nsid w:val="5E110983"/>
    <w:multiLevelType w:val="multilevel"/>
    <w:tmpl w:val="29C82D8A"/>
    <w:lvl w:ilvl="0">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24" w15:restartNumberingAfterBreak="0">
    <w:nsid w:val="658022BE"/>
    <w:multiLevelType w:val="multilevel"/>
    <w:tmpl w:val="FA10F7EC"/>
    <w:lvl w:ilvl="0">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none"/>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25" w15:restartNumberingAfterBreak="0">
    <w:nsid w:val="68112D03"/>
    <w:multiLevelType w:val="multilevel"/>
    <w:tmpl w:val="129C6E16"/>
    <w:lvl w:ilvl="0">
      <w:numFmt w:val="none"/>
      <w:lvlText w:val=""/>
      <w:lvlJc w:val="left"/>
      <w:pPr>
        <w:ind w:left="340" w:hanging="340"/>
      </w:pPr>
    </w:lvl>
    <w:lvl w:ilvl="1">
      <w:numFmt w:val="none"/>
      <w:lvlText w:val=""/>
      <w:lvlJc w:val="left"/>
      <w:pPr>
        <w:ind w:left="340" w:hanging="340"/>
      </w:pPr>
    </w:lvl>
    <w:lvl w:ilvl="2">
      <w:numFmt w:val="none"/>
      <w:lvlText w:val=""/>
      <w:lvlJc w:val="left"/>
      <w:pPr>
        <w:ind w:left="340" w:hanging="340"/>
      </w:pPr>
    </w:lvl>
    <w:lvl w:ilvl="3">
      <w:numFmt w:val="none"/>
      <w:lvlText w:val=""/>
      <w:lvlJc w:val="left"/>
      <w:pPr>
        <w:ind w:left="340" w:hanging="340"/>
      </w:pPr>
    </w:lvl>
    <w:lvl w:ilvl="4">
      <w:numFmt w:val="none"/>
      <w:lvlText w:val=""/>
      <w:lvlJc w:val="left"/>
      <w:pPr>
        <w:ind w:left="340" w:hanging="340"/>
      </w:pPr>
    </w:lvl>
    <w:lvl w:ilvl="5">
      <w:numFmt w:val="none"/>
      <w:lvlText w:val=""/>
      <w:lvlJc w:val="left"/>
      <w:pPr>
        <w:ind w:left="340" w:hanging="340"/>
      </w:pPr>
    </w:lvl>
    <w:lvl w:ilvl="6">
      <w:numFmt w:val="none"/>
      <w:lvlText w:val=""/>
      <w:lvlJc w:val="left"/>
      <w:pPr>
        <w:ind w:left="340" w:hanging="340"/>
      </w:pPr>
    </w:lvl>
    <w:lvl w:ilvl="7">
      <w:numFmt w:val="none"/>
      <w:lvlText w:val=""/>
      <w:lvlJc w:val="left"/>
      <w:pPr>
        <w:ind w:left="340" w:hanging="340"/>
      </w:pPr>
    </w:lvl>
    <w:lvl w:ilvl="8">
      <w:numFmt w:val="none"/>
      <w:lvlText w:val=""/>
      <w:lvlJc w:val="left"/>
      <w:pPr>
        <w:ind w:left="340" w:hanging="340"/>
      </w:pPr>
    </w:lvl>
  </w:abstractNum>
  <w:abstractNum w:abstractNumId="26" w15:restartNumberingAfterBreak="0">
    <w:nsid w:val="69C7431A"/>
    <w:multiLevelType w:val="multilevel"/>
    <w:tmpl w:val="1B529608"/>
    <w:lvl w:ilvl="0">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27" w15:restartNumberingAfterBreak="0">
    <w:nsid w:val="6CB77E7A"/>
    <w:multiLevelType w:val="multilevel"/>
    <w:tmpl w:val="E078EA56"/>
    <w:lvl w:ilvl="0">
      <w:numFmt w:val="bullet"/>
      <w:lvlText w:val=""/>
      <w:lvlJc w:val="left"/>
      <w:pPr>
        <w:ind w:left="340" w:hanging="340"/>
      </w:pPr>
    </w:lvl>
    <w:lvl w:ilvl="1">
      <w:numFmt w:val="bullet"/>
      <w:lvlText w:val=""/>
      <w:lvlJc w:val="left"/>
      <w:pPr>
        <w:ind w:left="340" w:hanging="340"/>
      </w:pPr>
    </w:lvl>
    <w:lvl w:ilvl="2">
      <w:numFmt w:val="bullet"/>
      <w:lvlText w:val=""/>
      <w:lvlJc w:val="left"/>
      <w:pPr>
        <w:ind w:left="340" w:hanging="340"/>
      </w:pPr>
    </w:lvl>
    <w:lvl w:ilvl="3">
      <w:numFmt w:val="bullet"/>
      <w:lvlText w:val=""/>
      <w:lvlJc w:val="left"/>
      <w:pPr>
        <w:ind w:left="340" w:hanging="340"/>
      </w:pPr>
    </w:lvl>
    <w:lvl w:ilvl="4">
      <w:numFmt w:val="bullet"/>
      <w:lvlText w:val=""/>
      <w:lvlJc w:val="left"/>
      <w:pPr>
        <w:ind w:left="340" w:hanging="340"/>
      </w:pPr>
    </w:lvl>
    <w:lvl w:ilvl="5">
      <w:numFmt w:val="bullet"/>
      <w:lvlText w:val=""/>
      <w:lvlJc w:val="left"/>
      <w:pPr>
        <w:ind w:left="340" w:hanging="340"/>
      </w:pPr>
    </w:lvl>
    <w:lvl w:ilvl="6">
      <w:numFmt w:val="bullet"/>
      <w:lvlText w:val=""/>
      <w:lvlJc w:val="left"/>
      <w:pPr>
        <w:ind w:left="340" w:hanging="340"/>
      </w:pPr>
    </w:lvl>
    <w:lvl w:ilvl="7">
      <w:numFmt w:val="bullet"/>
      <w:lvlText w:val=""/>
      <w:lvlJc w:val="left"/>
      <w:pPr>
        <w:ind w:left="340" w:hanging="340"/>
      </w:pPr>
    </w:lvl>
    <w:lvl w:ilvl="8">
      <w:numFmt w:val="bullet"/>
      <w:lvlText w:val=""/>
      <w:lvlJc w:val="left"/>
      <w:pPr>
        <w:ind w:left="340" w:hanging="340"/>
      </w:pPr>
    </w:lvl>
  </w:abstractNum>
  <w:abstractNum w:abstractNumId="28" w15:restartNumberingAfterBreak="0">
    <w:nsid w:val="70C32E6D"/>
    <w:multiLevelType w:val="multilevel"/>
    <w:tmpl w:val="AAECAD98"/>
    <w:lvl w:ilvl="0">
      <w:numFmt w:val="bullet"/>
      <w:pStyle w:val="UnorderedList"/>
      <w:lvlText w:val="–"/>
      <w:lvlJc w:val="left"/>
      <w:pPr>
        <w:ind w:left="340" w:hanging="340"/>
      </w:pPr>
    </w:lvl>
    <w:lvl w:ilvl="1">
      <w:numFmt w:val="bullet"/>
      <w:lvlText w:val="–"/>
      <w:lvlJc w:val="left"/>
      <w:pPr>
        <w:ind w:left="340" w:hanging="340"/>
      </w:pPr>
    </w:lvl>
    <w:lvl w:ilvl="2">
      <w:numFmt w:val="bullet"/>
      <w:lvlText w:val="–"/>
      <w:lvlJc w:val="left"/>
      <w:pPr>
        <w:ind w:left="340" w:hanging="340"/>
      </w:pPr>
    </w:lvl>
    <w:lvl w:ilvl="3">
      <w:numFmt w:val="bullet"/>
      <w:lvlText w:val="–"/>
      <w:lvlJc w:val="left"/>
      <w:pPr>
        <w:ind w:left="340" w:hanging="340"/>
      </w:pPr>
    </w:lvl>
    <w:lvl w:ilvl="4">
      <w:numFmt w:val="bullet"/>
      <w:lvlText w:val="–"/>
      <w:lvlJc w:val="left"/>
      <w:pPr>
        <w:ind w:left="340" w:hanging="340"/>
      </w:pPr>
    </w:lvl>
    <w:lvl w:ilvl="5">
      <w:numFmt w:val="bullet"/>
      <w:lvlText w:val="–"/>
      <w:lvlJc w:val="left"/>
      <w:pPr>
        <w:ind w:left="340" w:hanging="340"/>
      </w:pPr>
    </w:lvl>
    <w:lvl w:ilvl="6">
      <w:numFmt w:val="bullet"/>
      <w:lvlText w:val="–"/>
      <w:lvlJc w:val="left"/>
      <w:pPr>
        <w:ind w:left="340" w:hanging="340"/>
      </w:pPr>
    </w:lvl>
    <w:lvl w:ilvl="7">
      <w:numFmt w:val="bullet"/>
      <w:lvlText w:val="–"/>
      <w:lvlJc w:val="left"/>
      <w:pPr>
        <w:ind w:left="340" w:hanging="340"/>
      </w:pPr>
    </w:lvl>
    <w:lvl w:ilvl="8">
      <w:numFmt w:val="bullet"/>
      <w:lvlText w:val="–"/>
      <w:lvlJc w:val="left"/>
      <w:pPr>
        <w:ind w:left="340" w:hanging="340"/>
      </w:pPr>
    </w:lvl>
  </w:abstractNum>
  <w:abstractNum w:abstractNumId="29" w15:restartNumberingAfterBreak="0">
    <w:nsid w:val="77571486"/>
    <w:multiLevelType w:val="multilevel"/>
    <w:tmpl w:val="2D44E9CC"/>
    <w:lvl w:ilvl="0">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30" w15:restartNumberingAfterBreak="0">
    <w:nsid w:val="77E43995"/>
    <w:multiLevelType w:val="multilevel"/>
    <w:tmpl w:val="9642CCD0"/>
    <w:lvl w:ilvl="0">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31" w15:restartNumberingAfterBreak="0">
    <w:nsid w:val="7A7D5B0F"/>
    <w:multiLevelType w:val="multilevel"/>
    <w:tmpl w:val="53F40C0A"/>
    <w:lvl w:ilvl="0">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num w:numId="1" w16cid:durableId="500245150">
    <w:abstractNumId w:val="16"/>
  </w:num>
  <w:num w:numId="2" w16cid:durableId="1394699649">
    <w:abstractNumId w:val="5"/>
  </w:num>
  <w:num w:numId="3" w16cid:durableId="824474269">
    <w:abstractNumId w:val="28"/>
  </w:num>
  <w:num w:numId="4" w16cid:durableId="696080155">
    <w:abstractNumId w:val="4"/>
  </w:num>
  <w:num w:numId="5" w16cid:durableId="1692224859">
    <w:abstractNumId w:val="20"/>
  </w:num>
  <w:num w:numId="6" w16cid:durableId="1705445793">
    <w:abstractNumId w:val="23"/>
  </w:num>
  <w:num w:numId="7" w16cid:durableId="513037074">
    <w:abstractNumId w:val="3"/>
  </w:num>
  <w:num w:numId="8" w16cid:durableId="260837402">
    <w:abstractNumId w:val="30"/>
  </w:num>
  <w:num w:numId="9" w16cid:durableId="1717661323">
    <w:abstractNumId w:val="26"/>
  </w:num>
  <w:num w:numId="10" w16cid:durableId="200482186">
    <w:abstractNumId w:val="7"/>
  </w:num>
  <w:num w:numId="11" w16cid:durableId="2082555192">
    <w:abstractNumId w:val="12"/>
  </w:num>
  <w:num w:numId="12" w16cid:durableId="1248341875">
    <w:abstractNumId w:val="10"/>
  </w:num>
  <w:num w:numId="13" w16cid:durableId="154997969">
    <w:abstractNumId w:val="0"/>
  </w:num>
  <w:num w:numId="14" w16cid:durableId="1553613824">
    <w:abstractNumId w:val="15"/>
  </w:num>
  <w:num w:numId="15" w16cid:durableId="1713843792">
    <w:abstractNumId w:val="31"/>
  </w:num>
  <w:num w:numId="16" w16cid:durableId="1662999024">
    <w:abstractNumId w:val="6"/>
  </w:num>
  <w:num w:numId="17" w16cid:durableId="165173681">
    <w:abstractNumId w:val="2"/>
  </w:num>
  <w:num w:numId="18" w16cid:durableId="351539154">
    <w:abstractNumId w:val="24"/>
  </w:num>
  <w:num w:numId="19" w16cid:durableId="408816228">
    <w:abstractNumId w:val="11"/>
  </w:num>
  <w:num w:numId="20" w16cid:durableId="1059936012">
    <w:abstractNumId w:val="14"/>
  </w:num>
  <w:num w:numId="21" w16cid:durableId="868563925">
    <w:abstractNumId w:val="17"/>
  </w:num>
  <w:num w:numId="22" w16cid:durableId="483276489">
    <w:abstractNumId w:val="19"/>
  </w:num>
  <w:num w:numId="23" w16cid:durableId="1844200839">
    <w:abstractNumId w:val="1"/>
  </w:num>
  <w:num w:numId="24" w16cid:durableId="2094544010">
    <w:abstractNumId w:val="27"/>
  </w:num>
  <w:num w:numId="25" w16cid:durableId="1501582782">
    <w:abstractNumId w:val="9"/>
  </w:num>
  <w:num w:numId="26" w16cid:durableId="597180880">
    <w:abstractNumId w:val="21"/>
  </w:num>
  <w:num w:numId="27" w16cid:durableId="270625689">
    <w:abstractNumId w:val="13"/>
  </w:num>
  <w:num w:numId="28" w16cid:durableId="566263286">
    <w:abstractNumId w:val="18"/>
  </w:num>
  <w:num w:numId="29" w16cid:durableId="489448576">
    <w:abstractNumId w:val="8"/>
  </w:num>
  <w:num w:numId="30" w16cid:durableId="1214540177">
    <w:abstractNumId w:val="25"/>
  </w:num>
  <w:num w:numId="31" w16cid:durableId="779691087">
    <w:abstractNumId w:val="29"/>
  </w:num>
  <w:num w:numId="32" w16cid:durableId="42457126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jörn Irle">
    <w15:presenceInfo w15:providerId="AD" w15:userId="S::bjorn.irle@far.se::5fde0762-6f9c-4581-be8c-925ffd99ca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trackRevisions/>
  <w:defaultTabStop w:val="1304"/>
  <w:autoHyphenation/>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EAA"/>
    <w:rsid w:val="00001752"/>
    <w:rsid w:val="00002C02"/>
    <w:rsid w:val="00004174"/>
    <w:rsid w:val="000049B7"/>
    <w:rsid w:val="0000799E"/>
    <w:rsid w:val="00012A96"/>
    <w:rsid w:val="000132BA"/>
    <w:rsid w:val="0001377C"/>
    <w:rsid w:val="0001448B"/>
    <w:rsid w:val="00014B4C"/>
    <w:rsid w:val="00015908"/>
    <w:rsid w:val="00016971"/>
    <w:rsid w:val="00016E01"/>
    <w:rsid w:val="00017650"/>
    <w:rsid w:val="00021550"/>
    <w:rsid w:val="00021AFD"/>
    <w:rsid w:val="00024F54"/>
    <w:rsid w:val="00024F56"/>
    <w:rsid w:val="00026E6A"/>
    <w:rsid w:val="000279AC"/>
    <w:rsid w:val="00027B3E"/>
    <w:rsid w:val="00027C9A"/>
    <w:rsid w:val="00033F5B"/>
    <w:rsid w:val="00034848"/>
    <w:rsid w:val="000356DA"/>
    <w:rsid w:val="00036888"/>
    <w:rsid w:val="00037385"/>
    <w:rsid w:val="000413DC"/>
    <w:rsid w:val="00044063"/>
    <w:rsid w:val="0004458D"/>
    <w:rsid w:val="00044B14"/>
    <w:rsid w:val="00044F57"/>
    <w:rsid w:val="0005043A"/>
    <w:rsid w:val="00050747"/>
    <w:rsid w:val="0005289D"/>
    <w:rsid w:val="00053015"/>
    <w:rsid w:val="00057827"/>
    <w:rsid w:val="00057D54"/>
    <w:rsid w:val="00060E5C"/>
    <w:rsid w:val="00061061"/>
    <w:rsid w:val="00061313"/>
    <w:rsid w:val="00063AB6"/>
    <w:rsid w:val="00065DA2"/>
    <w:rsid w:val="0007165F"/>
    <w:rsid w:val="00071F9B"/>
    <w:rsid w:val="0007374A"/>
    <w:rsid w:val="00075415"/>
    <w:rsid w:val="00077D30"/>
    <w:rsid w:val="00077EC8"/>
    <w:rsid w:val="00082DED"/>
    <w:rsid w:val="00087D3A"/>
    <w:rsid w:val="000904B0"/>
    <w:rsid w:val="00094D5D"/>
    <w:rsid w:val="00095C05"/>
    <w:rsid w:val="00095E88"/>
    <w:rsid w:val="000A0936"/>
    <w:rsid w:val="000A16F2"/>
    <w:rsid w:val="000A1F4E"/>
    <w:rsid w:val="000A7D0B"/>
    <w:rsid w:val="000B20C9"/>
    <w:rsid w:val="000B7A7D"/>
    <w:rsid w:val="000C0C71"/>
    <w:rsid w:val="000C32B0"/>
    <w:rsid w:val="000C5318"/>
    <w:rsid w:val="000C5515"/>
    <w:rsid w:val="000C677D"/>
    <w:rsid w:val="000C73D0"/>
    <w:rsid w:val="000C74DA"/>
    <w:rsid w:val="000C765A"/>
    <w:rsid w:val="000D676A"/>
    <w:rsid w:val="000E1060"/>
    <w:rsid w:val="000E355D"/>
    <w:rsid w:val="000E3D59"/>
    <w:rsid w:val="000E5062"/>
    <w:rsid w:val="000E5287"/>
    <w:rsid w:val="000E5578"/>
    <w:rsid w:val="000E5D8C"/>
    <w:rsid w:val="000E6463"/>
    <w:rsid w:val="000E6A06"/>
    <w:rsid w:val="000E7658"/>
    <w:rsid w:val="000F150F"/>
    <w:rsid w:val="000F1CB0"/>
    <w:rsid w:val="000F5408"/>
    <w:rsid w:val="0010275F"/>
    <w:rsid w:val="001030EE"/>
    <w:rsid w:val="00103B22"/>
    <w:rsid w:val="00105804"/>
    <w:rsid w:val="00105C2D"/>
    <w:rsid w:val="00105C5D"/>
    <w:rsid w:val="00105F73"/>
    <w:rsid w:val="00106A4A"/>
    <w:rsid w:val="00110117"/>
    <w:rsid w:val="001102BD"/>
    <w:rsid w:val="00111B7C"/>
    <w:rsid w:val="00112462"/>
    <w:rsid w:val="00114DD3"/>
    <w:rsid w:val="00116F55"/>
    <w:rsid w:val="0011723E"/>
    <w:rsid w:val="00117C98"/>
    <w:rsid w:val="00120AC5"/>
    <w:rsid w:val="001249FD"/>
    <w:rsid w:val="00125D25"/>
    <w:rsid w:val="00126733"/>
    <w:rsid w:val="00126F46"/>
    <w:rsid w:val="00127066"/>
    <w:rsid w:val="0013252C"/>
    <w:rsid w:val="00135822"/>
    <w:rsid w:val="0013729D"/>
    <w:rsid w:val="00140A02"/>
    <w:rsid w:val="00140A3F"/>
    <w:rsid w:val="00145240"/>
    <w:rsid w:val="00153D69"/>
    <w:rsid w:val="00155024"/>
    <w:rsid w:val="00162830"/>
    <w:rsid w:val="00162C44"/>
    <w:rsid w:val="00164AAD"/>
    <w:rsid w:val="00164C8F"/>
    <w:rsid w:val="00166BD5"/>
    <w:rsid w:val="00166D0A"/>
    <w:rsid w:val="001728D3"/>
    <w:rsid w:val="00172FD4"/>
    <w:rsid w:val="00173802"/>
    <w:rsid w:val="0017390B"/>
    <w:rsid w:val="00173DB6"/>
    <w:rsid w:val="001813B2"/>
    <w:rsid w:val="00181797"/>
    <w:rsid w:val="00182103"/>
    <w:rsid w:val="00183F3D"/>
    <w:rsid w:val="001848E3"/>
    <w:rsid w:val="00185473"/>
    <w:rsid w:val="00186059"/>
    <w:rsid w:val="00187C1E"/>
    <w:rsid w:val="001907A2"/>
    <w:rsid w:val="00193A61"/>
    <w:rsid w:val="0019409E"/>
    <w:rsid w:val="001968D4"/>
    <w:rsid w:val="001A2188"/>
    <w:rsid w:val="001A2619"/>
    <w:rsid w:val="001A3625"/>
    <w:rsid w:val="001A6094"/>
    <w:rsid w:val="001A75B7"/>
    <w:rsid w:val="001B1C4F"/>
    <w:rsid w:val="001B47D0"/>
    <w:rsid w:val="001C1F5B"/>
    <w:rsid w:val="001C27E1"/>
    <w:rsid w:val="001C312E"/>
    <w:rsid w:val="001D54A0"/>
    <w:rsid w:val="001D7475"/>
    <w:rsid w:val="001E0141"/>
    <w:rsid w:val="001E0A21"/>
    <w:rsid w:val="001E19F5"/>
    <w:rsid w:val="001E1CCF"/>
    <w:rsid w:val="001E2908"/>
    <w:rsid w:val="001E54C5"/>
    <w:rsid w:val="001E57E8"/>
    <w:rsid w:val="001F125D"/>
    <w:rsid w:val="001F27AA"/>
    <w:rsid w:val="001F3735"/>
    <w:rsid w:val="001F3B77"/>
    <w:rsid w:val="001F4E95"/>
    <w:rsid w:val="001F53FE"/>
    <w:rsid w:val="001F6721"/>
    <w:rsid w:val="001F70D9"/>
    <w:rsid w:val="001F724B"/>
    <w:rsid w:val="001F7DCA"/>
    <w:rsid w:val="00201621"/>
    <w:rsid w:val="00203B2D"/>
    <w:rsid w:val="0020581B"/>
    <w:rsid w:val="002067C0"/>
    <w:rsid w:val="00212353"/>
    <w:rsid w:val="0021301C"/>
    <w:rsid w:val="002134E6"/>
    <w:rsid w:val="00224F98"/>
    <w:rsid w:val="002267C6"/>
    <w:rsid w:val="00231379"/>
    <w:rsid w:val="00231F2E"/>
    <w:rsid w:val="00234167"/>
    <w:rsid w:val="00234E49"/>
    <w:rsid w:val="0023574C"/>
    <w:rsid w:val="0023791B"/>
    <w:rsid w:val="0024186D"/>
    <w:rsid w:val="002418D1"/>
    <w:rsid w:val="00241D56"/>
    <w:rsid w:val="00241EB2"/>
    <w:rsid w:val="0024254F"/>
    <w:rsid w:val="002456C3"/>
    <w:rsid w:val="00246B66"/>
    <w:rsid w:val="00252739"/>
    <w:rsid w:val="002529D9"/>
    <w:rsid w:val="00253678"/>
    <w:rsid w:val="00254057"/>
    <w:rsid w:val="0025488B"/>
    <w:rsid w:val="002573B1"/>
    <w:rsid w:val="00261098"/>
    <w:rsid w:val="00264C60"/>
    <w:rsid w:val="00265719"/>
    <w:rsid w:val="00266B3E"/>
    <w:rsid w:val="00267018"/>
    <w:rsid w:val="00267D63"/>
    <w:rsid w:val="00271842"/>
    <w:rsid w:val="00274480"/>
    <w:rsid w:val="00274C0C"/>
    <w:rsid w:val="00280FF7"/>
    <w:rsid w:val="002812A0"/>
    <w:rsid w:val="00281FE6"/>
    <w:rsid w:val="002826FB"/>
    <w:rsid w:val="00282E1C"/>
    <w:rsid w:val="00283C5F"/>
    <w:rsid w:val="00283D99"/>
    <w:rsid w:val="00284A82"/>
    <w:rsid w:val="00286D78"/>
    <w:rsid w:val="002911E1"/>
    <w:rsid w:val="002A10BF"/>
    <w:rsid w:val="002A19B2"/>
    <w:rsid w:val="002A2CB6"/>
    <w:rsid w:val="002A2DA7"/>
    <w:rsid w:val="002B1AA2"/>
    <w:rsid w:val="002C06A2"/>
    <w:rsid w:val="002C1E9E"/>
    <w:rsid w:val="002C43C7"/>
    <w:rsid w:val="002C4AF1"/>
    <w:rsid w:val="002C4CE8"/>
    <w:rsid w:val="002D23C7"/>
    <w:rsid w:val="002D4171"/>
    <w:rsid w:val="002D7A3B"/>
    <w:rsid w:val="002E4B05"/>
    <w:rsid w:val="002F140B"/>
    <w:rsid w:val="002F3363"/>
    <w:rsid w:val="002F4F48"/>
    <w:rsid w:val="00301364"/>
    <w:rsid w:val="0030326F"/>
    <w:rsid w:val="00310A89"/>
    <w:rsid w:val="00310F72"/>
    <w:rsid w:val="0031312A"/>
    <w:rsid w:val="00313A86"/>
    <w:rsid w:val="00316F8F"/>
    <w:rsid w:val="0031759F"/>
    <w:rsid w:val="00320464"/>
    <w:rsid w:val="0032359C"/>
    <w:rsid w:val="00324676"/>
    <w:rsid w:val="00325716"/>
    <w:rsid w:val="0033143D"/>
    <w:rsid w:val="00333536"/>
    <w:rsid w:val="00333934"/>
    <w:rsid w:val="00333D9E"/>
    <w:rsid w:val="0033655E"/>
    <w:rsid w:val="003401B9"/>
    <w:rsid w:val="00341993"/>
    <w:rsid w:val="00341C8F"/>
    <w:rsid w:val="00341F7D"/>
    <w:rsid w:val="00342AC7"/>
    <w:rsid w:val="00342CDB"/>
    <w:rsid w:val="00351FE7"/>
    <w:rsid w:val="00353906"/>
    <w:rsid w:val="0035415C"/>
    <w:rsid w:val="00354B31"/>
    <w:rsid w:val="00354FB9"/>
    <w:rsid w:val="00355486"/>
    <w:rsid w:val="003560DB"/>
    <w:rsid w:val="00360693"/>
    <w:rsid w:val="0036168A"/>
    <w:rsid w:val="00361956"/>
    <w:rsid w:val="00362AED"/>
    <w:rsid w:val="003644B5"/>
    <w:rsid w:val="0036603E"/>
    <w:rsid w:val="003704FF"/>
    <w:rsid w:val="00370508"/>
    <w:rsid w:val="003705B1"/>
    <w:rsid w:val="0037289D"/>
    <w:rsid w:val="00372AC4"/>
    <w:rsid w:val="00374708"/>
    <w:rsid w:val="0037588A"/>
    <w:rsid w:val="00376649"/>
    <w:rsid w:val="00380DAD"/>
    <w:rsid w:val="00383416"/>
    <w:rsid w:val="00387533"/>
    <w:rsid w:val="00387F94"/>
    <w:rsid w:val="0039153F"/>
    <w:rsid w:val="00391883"/>
    <w:rsid w:val="00392DE0"/>
    <w:rsid w:val="003951BC"/>
    <w:rsid w:val="003964B2"/>
    <w:rsid w:val="00396CE4"/>
    <w:rsid w:val="003A11C0"/>
    <w:rsid w:val="003A4BCD"/>
    <w:rsid w:val="003A58D9"/>
    <w:rsid w:val="003A5F3F"/>
    <w:rsid w:val="003A6F64"/>
    <w:rsid w:val="003B5CF6"/>
    <w:rsid w:val="003B6C0B"/>
    <w:rsid w:val="003B7CEF"/>
    <w:rsid w:val="003C0D34"/>
    <w:rsid w:val="003C24FC"/>
    <w:rsid w:val="003C3261"/>
    <w:rsid w:val="003C47F4"/>
    <w:rsid w:val="003C4D7B"/>
    <w:rsid w:val="003C5F3B"/>
    <w:rsid w:val="003C662C"/>
    <w:rsid w:val="003D06FB"/>
    <w:rsid w:val="003D42F2"/>
    <w:rsid w:val="003D4C20"/>
    <w:rsid w:val="003D5284"/>
    <w:rsid w:val="003E0060"/>
    <w:rsid w:val="003E08E1"/>
    <w:rsid w:val="003E571F"/>
    <w:rsid w:val="003E6830"/>
    <w:rsid w:val="003E7C37"/>
    <w:rsid w:val="003F0D21"/>
    <w:rsid w:val="003F0F66"/>
    <w:rsid w:val="003F327B"/>
    <w:rsid w:val="004052C8"/>
    <w:rsid w:val="00405596"/>
    <w:rsid w:val="00405F3A"/>
    <w:rsid w:val="00410E45"/>
    <w:rsid w:val="004147A8"/>
    <w:rsid w:val="004148BB"/>
    <w:rsid w:val="00415900"/>
    <w:rsid w:val="00417BEE"/>
    <w:rsid w:val="00417C59"/>
    <w:rsid w:val="00426C54"/>
    <w:rsid w:val="004272D5"/>
    <w:rsid w:val="00431D24"/>
    <w:rsid w:val="00434B96"/>
    <w:rsid w:val="004352FA"/>
    <w:rsid w:val="00435CD5"/>
    <w:rsid w:val="00436446"/>
    <w:rsid w:val="00437363"/>
    <w:rsid w:val="0044002A"/>
    <w:rsid w:val="00442B8F"/>
    <w:rsid w:val="00442C37"/>
    <w:rsid w:val="0044347A"/>
    <w:rsid w:val="004434A4"/>
    <w:rsid w:val="00443CB7"/>
    <w:rsid w:val="0044411C"/>
    <w:rsid w:val="004446AA"/>
    <w:rsid w:val="00445072"/>
    <w:rsid w:val="0044594E"/>
    <w:rsid w:val="00445B82"/>
    <w:rsid w:val="00453581"/>
    <w:rsid w:val="0045661C"/>
    <w:rsid w:val="004663A2"/>
    <w:rsid w:val="00471B25"/>
    <w:rsid w:val="004748F2"/>
    <w:rsid w:val="00475E1C"/>
    <w:rsid w:val="0047737F"/>
    <w:rsid w:val="00480919"/>
    <w:rsid w:val="00480C7C"/>
    <w:rsid w:val="00483841"/>
    <w:rsid w:val="00485525"/>
    <w:rsid w:val="00490AE0"/>
    <w:rsid w:val="0049410E"/>
    <w:rsid w:val="004A1D72"/>
    <w:rsid w:val="004A65CF"/>
    <w:rsid w:val="004B0BFE"/>
    <w:rsid w:val="004B31FF"/>
    <w:rsid w:val="004B4894"/>
    <w:rsid w:val="004C0DC5"/>
    <w:rsid w:val="004C30B1"/>
    <w:rsid w:val="004C3739"/>
    <w:rsid w:val="004C6434"/>
    <w:rsid w:val="004D0340"/>
    <w:rsid w:val="004D0F30"/>
    <w:rsid w:val="004D2AAC"/>
    <w:rsid w:val="004D3381"/>
    <w:rsid w:val="004D4E1F"/>
    <w:rsid w:val="004D57A7"/>
    <w:rsid w:val="004E005E"/>
    <w:rsid w:val="004E50E2"/>
    <w:rsid w:val="004E5AD9"/>
    <w:rsid w:val="004F4EAB"/>
    <w:rsid w:val="004F721C"/>
    <w:rsid w:val="004F7233"/>
    <w:rsid w:val="00503818"/>
    <w:rsid w:val="005050E7"/>
    <w:rsid w:val="0051224D"/>
    <w:rsid w:val="00512AFA"/>
    <w:rsid w:val="0051310C"/>
    <w:rsid w:val="005131D8"/>
    <w:rsid w:val="005157FF"/>
    <w:rsid w:val="00516648"/>
    <w:rsid w:val="005178E9"/>
    <w:rsid w:val="0052157F"/>
    <w:rsid w:val="0052346F"/>
    <w:rsid w:val="0052388F"/>
    <w:rsid w:val="005256CD"/>
    <w:rsid w:val="00527FEC"/>
    <w:rsid w:val="005325C2"/>
    <w:rsid w:val="00533910"/>
    <w:rsid w:val="00533C51"/>
    <w:rsid w:val="005340BF"/>
    <w:rsid w:val="005348C9"/>
    <w:rsid w:val="005356FA"/>
    <w:rsid w:val="00536343"/>
    <w:rsid w:val="00536D65"/>
    <w:rsid w:val="00540385"/>
    <w:rsid w:val="005403B6"/>
    <w:rsid w:val="00542716"/>
    <w:rsid w:val="00543C6D"/>
    <w:rsid w:val="005454B1"/>
    <w:rsid w:val="00545AA2"/>
    <w:rsid w:val="00547006"/>
    <w:rsid w:val="00547AFC"/>
    <w:rsid w:val="00547F78"/>
    <w:rsid w:val="00550FE5"/>
    <w:rsid w:val="0055294A"/>
    <w:rsid w:val="00552DCB"/>
    <w:rsid w:val="00552E15"/>
    <w:rsid w:val="00552E48"/>
    <w:rsid w:val="0055460C"/>
    <w:rsid w:val="00554CFE"/>
    <w:rsid w:val="00557EB8"/>
    <w:rsid w:val="0056180C"/>
    <w:rsid w:val="00562D4A"/>
    <w:rsid w:val="00564733"/>
    <w:rsid w:val="00564E39"/>
    <w:rsid w:val="0056795D"/>
    <w:rsid w:val="00567B8D"/>
    <w:rsid w:val="00567DAD"/>
    <w:rsid w:val="00571900"/>
    <w:rsid w:val="00571F93"/>
    <w:rsid w:val="00575E08"/>
    <w:rsid w:val="00577D1A"/>
    <w:rsid w:val="00580DC8"/>
    <w:rsid w:val="00582F93"/>
    <w:rsid w:val="00585D6D"/>
    <w:rsid w:val="00587D6A"/>
    <w:rsid w:val="00592237"/>
    <w:rsid w:val="00592A9A"/>
    <w:rsid w:val="00597141"/>
    <w:rsid w:val="005A0D84"/>
    <w:rsid w:val="005A2152"/>
    <w:rsid w:val="005A223B"/>
    <w:rsid w:val="005A238A"/>
    <w:rsid w:val="005A4BCB"/>
    <w:rsid w:val="005A4EA4"/>
    <w:rsid w:val="005A4F4A"/>
    <w:rsid w:val="005B14CF"/>
    <w:rsid w:val="005B3193"/>
    <w:rsid w:val="005B457E"/>
    <w:rsid w:val="005B50CB"/>
    <w:rsid w:val="005B5F30"/>
    <w:rsid w:val="005B60BD"/>
    <w:rsid w:val="005C372B"/>
    <w:rsid w:val="005C3E6B"/>
    <w:rsid w:val="005C4761"/>
    <w:rsid w:val="005C51A2"/>
    <w:rsid w:val="005C7399"/>
    <w:rsid w:val="005D1F22"/>
    <w:rsid w:val="005D4972"/>
    <w:rsid w:val="005E29B5"/>
    <w:rsid w:val="005E4BA2"/>
    <w:rsid w:val="005E690A"/>
    <w:rsid w:val="005E6E04"/>
    <w:rsid w:val="005F4916"/>
    <w:rsid w:val="005F7EBD"/>
    <w:rsid w:val="00600714"/>
    <w:rsid w:val="0060191E"/>
    <w:rsid w:val="00604615"/>
    <w:rsid w:val="00611600"/>
    <w:rsid w:val="00613556"/>
    <w:rsid w:val="00613B55"/>
    <w:rsid w:val="00616C3D"/>
    <w:rsid w:val="00622E48"/>
    <w:rsid w:val="00623EC3"/>
    <w:rsid w:val="006245B2"/>
    <w:rsid w:val="006245BA"/>
    <w:rsid w:val="00625571"/>
    <w:rsid w:val="00631BC8"/>
    <w:rsid w:val="006322D5"/>
    <w:rsid w:val="00641059"/>
    <w:rsid w:val="00642834"/>
    <w:rsid w:val="00642B66"/>
    <w:rsid w:val="00645EC5"/>
    <w:rsid w:val="00646944"/>
    <w:rsid w:val="0064760D"/>
    <w:rsid w:val="00650CD5"/>
    <w:rsid w:val="00652982"/>
    <w:rsid w:val="00653BC0"/>
    <w:rsid w:val="00656FF9"/>
    <w:rsid w:val="006578DD"/>
    <w:rsid w:val="00660632"/>
    <w:rsid w:val="0066103C"/>
    <w:rsid w:val="006626B6"/>
    <w:rsid w:val="00662BBD"/>
    <w:rsid w:val="0066348A"/>
    <w:rsid w:val="00663D83"/>
    <w:rsid w:val="00665E18"/>
    <w:rsid w:val="00666B62"/>
    <w:rsid w:val="00667A00"/>
    <w:rsid w:val="0067100C"/>
    <w:rsid w:val="00671C48"/>
    <w:rsid w:val="0067315C"/>
    <w:rsid w:val="00674BA6"/>
    <w:rsid w:val="00674E92"/>
    <w:rsid w:val="006777CC"/>
    <w:rsid w:val="00677B33"/>
    <w:rsid w:val="00681E04"/>
    <w:rsid w:val="00686420"/>
    <w:rsid w:val="00687090"/>
    <w:rsid w:val="00691DBC"/>
    <w:rsid w:val="006935A9"/>
    <w:rsid w:val="00693A26"/>
    <w:rsid w:val="006966C8"/>
    <w:rsid w:val="006A0A78"/>
    <w:rsid w:val="006A34B1"/>
    <w:rsid w:val="006A51CC"/>
    <w:rsid w:val="006A5651"/>
    <w:rsid w:val="006A6ABE"/>
    <w:rsid w:val="006A6B2D"/>
    <w:rsid w:val="006B0441"/>
    <w:rsid w:val="006B0C2E"/>
    <w:rsid w:val="006B3D87"/>
    <w:rsid w:val="006B526C"/>
    <w:rsid w:val="006B6203"/>
    <w:rsid w:val="006B6A43"/>
    <w:rsid w:val="006B7D22"/>
    <w:rsid w:val="006C094E"/>
    <w:rsid w:val="006C0C05"/>
    <w:rsid w:val="006C33D2"/>
    <w:rsid w:val="006C3DA3"/>
    <w:rsid w:val="006C4D79"/>
    <w:rsid w:val="006C532E"/>
    <w:rsid w:val="006C53A2"/>
    <w:rsid w:val="006C76AF"/>
    <w:rsid w:val="006D00CD"/>
    <w:rsid w:val="006D1F58"/>
    <w:rsid w:val="006D2CB7"/>
    <w:rsid w:val="006E171E"/>
    <w:rsid w:val="006E5E59"/>
    <w:rsid w:val="006F06B4"/>
    <w:rsid w:val="006F2D7A"/>
    <w:rsid w:val="006F3062"/>
    <w:rsid w:val="006F4D2B"/>
    <w:rsid w:val="006F7722"/>
    <w:rsid w:val="006F7A4C"/>
    <w:rsid w:val="006F7D3B"/>
    <w:rsid w:val="00702F99"/>
    <w:rsid w:val="00704A06"/>
    <w:rsid w:val="00710604"/>
    <w:rsid w:val="00710B2A"/>
    <w:rsid w:val="00711509"/>
    <w:rsid w:val="00712154"/>
    <w:rsid w:val="0071363E"/>
    <w:rsid w:val="00716A87"/>
    <w:rsid w:val="00721DF4"/>
    <w:rsid w:val="00722CA0"/>
    <w:rsid w:val="00725DF8"/>
    <w:rsid w:val="007267EA"/>
    <w:rsid w:val="00727AB3"/>
    <w:rsid w:val="007309D3"/>
    <w:rsid w:val="007374DB"/>
    <w:rsid w:val="00742A4F"/>
    <w:rsid w:val="007450D5"/>
    <w:rsid w:val="00746CD0"/>
    <w:rsid w:val="00747BB1"/>
    <w:rsid w:val="00753E6A"/>
    <w:rsid w:val="00754393"/>
    <w:rsid w:val="00755C16"/>
    <w:rsid w:val="00771622"/>
    <w:rsid w:val="007721AF"/>
    <w:rsid w:val="00773002"/>
    <w:rsid w:val="00773FC1"/>
    <w:rsid w:val="0077567A"/>
    <w:rsid w:val="0077771D"/>
    <w:rsid w:val="00780777"/>
    <w:rsid w:val="00781DDD"/>
    <w:rsid w:val="00784355"/>
    <w:rsid w:val="00784F8C"/>
    <w:rsid w:val="00785E0B"/>
    <w:rsid w:val="007909B8"/>
    <w:rsid w:val="0079150B"/>
    <w:rsid w:val="00792E17"/>
    <w:rsid w:val="00793A2D"/>
    <w:rsid w:val="007941AD"/>
    <w:rsid w:val="00795378"/>
    <w:rsid w:val="00797339"/>
    <w:rsid w:val="007A1F20"/>
    <w:rsid w:val="007A2720"/>
    <w:rsid w:val="007A354C"/>
    <w:rsid w:val="007B01B3"/>
    <w:rsid w:val="007B2785"/>
    <w:rsid w:val="007B2EE1"/>
    <w:rsid w:val="007B665D"/>
    <w:rsid w:val="007C09B7"/>
    <w:rsid w:val="007C2604"/>
    <w:rsid w:val="007C3C95"/>
    <w:rsid w:val="007C5F20"/>
    <w:rsid w:val="007D5ECC"/>
    <w:rsid w:val="007D619E"/>
    <w:rsid w:val="007D7573"/>
    <w:rsid w:val="007D7818"/>
    <w:rsid w:val="007F2872"/>
    <w:rsid w:val="007F34B4"/>
    <w:rsid w:val="007F4E37"/>
    <w:rsid w:val="007F6984"/>
    <w:rsid w:val="008028DC"/>
    <w:rsid w:val="008039DD"/>
    <w:rsid w:val="00803E47"/>
    <w:rsid w:val="00805417"/>
    <w:rsid w:val="00811E14"/>
    <w:rsid w:val="0081238B"/>
    <w:rsid w:val="00815831"/>
    <w:rsid w:val="00816488"/>
    <w:rsid w:val="00821959"/>
    <w:rsid w:val="00823413"/>
    <w:rsid w:val="00826317"/>
    <w:rsid w:val="00826516"/>
    <w:rsid w:val="00826D58"/>
    <w:rsid w:val="00830ED0"/>
    <w:rsid w:val="0083116D"/>
    <w:rsid w:val="00836222"/>
    <w:rsid w:val="00837B88"/>
    <w:rsid w:val="00841BED"/>
    <w:rsid w:val="00842FE9"/>
    <w:rsid w:val="0084539E"/>
    <w:rsid w:val="0085087A"/>
    <w:rsid w:val="00851B3A"/>
    <w:rsid w:val="00851BD1"/>
    <w:rsid w:val="00852790"/>
    <w:rsid w:val="00857366"/>
    <w:rsid w:val="00860BB6"/>
    <w:rsid w:val="00861D1E"/>
    <w:rsid w:val="00861ED3"/>
    <w:rsid w:val="00865B5F"/>
    <w:rsid w:val="00866CF2"/>
    <w:rsid w:val="008729EA"/>
    <w:rsid w:val="00876AFD"/>
    <w:rsid w:val="00877D10"/>
    <w:rsid w:val="008801DD"/>
    <w:rsid w:val="008803A1"/>
    <w:rsid w:val="00881D9B"/>
    <w:rsid w:val="008862FF"/>
    <w:rsid w:val="00890D7A"/>
    <w:rsid w:val="008922D7"/>
    <w:rsid w:val="00894848"/>
    <w:rsid w:val="00895B36"/>
    <w:rsid w:val="00896C0F"/>
    <w:rsid w:val="0089736B"/>
    <w:rsid w:val="008A01F9"/>
    <w:rsid w:val="008A17FD"/>
    <w:rsid w:val="008A1855"/>
    <w:rsid w:val="008A1B5C"/>
    <w:rsid w:val="008A20A3"/>
    <w:rsid w:val="008A26EC"/>
    <w:rsid w:val="008A2E68"/>
    <w:rsid w:val="008A35CB"/>
    <w:rsid w:val="008A57B6"/>
    <w:rsid w:val="008A6394"/>
    <w:rsid w:val="008A7AA2"/>
    <w:rsid w:val="008B26D6"/>
    <w:rsid w:val="008B3ADF"/>
    <w:rsid w:val="008B4033"/>
    <w:rsid w:val="008B4BE1"/>
    <w:rsid w:val="008B66F6"/>
    <w:rsid w:val="008B6732"/>
    <w:rsid w:val="008B735F"/>
    <w:rsid w:val="008C1758"/>
    <w:rsid w:val="008C691C"/>
    <w:rsid w:val="008C6A48"/>
    <w:rsid w:val="008D32A7"/>
    <w:rsid w:val="008D48CB"/>
    <w:rsid w:val="008E1C07"/>
    <w:rsid w:val="008E24A7"/>
    <w:rsid w:val="008E33CC"/>
    <w:rsid w:val="008E4544"/>
    <w:rsid w:val="008F0557"/>
    <w:rsid w:val="008F3A32"/>
    <w:rsid w:val="008F3C2E"/>
    <w:rsid w:val="008F4873"/>
    <w:rsid w:val="008F5C41"/>
    <w:rsid w:val="008F6C1B"/>
    <w:rsid w:val="0090007D"/>
    <w:rsid w:val="00901A73"/>
    <w:rsid w:val="00902519"/>
    <w:rsid w:val="00903803"/>
    <w:rsid w:val="00904E7E"/>
    <w:rsid w:val="00905FCD"/>
    <w:rsid w:val="009108BE"/>
    <w:rsid w:val="00915FA8"/>
    <w:rsid w:val="00916FA6"/>
    <w:rsid w:val="009205B6"/>
    <w:rsid w:val="00921DD8"/>
    <w:rsid w:val="009234F8"/>
    <w:rsid w:val="00923C56"/>
    <w:rsid w:val="00932842"/>
    <w:rsid w:val="00933A55"/>
    <w:rsid w:val="00940229"/>
    <w:rsid w:val="00941756"/>
    <w:rsid w:val="009423FA"/>
    <w:rsid w:val="00942BDD"/>
    <w:rsid w:val="00950E76"/>
    <w:rsid w:val="00955354"/>
    <w:rsid w:val="009553E2"/>
    <w:rsid w:val="00957825"/>
    <w:rsid w:val="009608DA"/>
    <w:rsid w:val="00961048"/>
    <w:rsid w:val="00961A7D"/>
    <w:rsid w:val="0096334F"/>
    <w:rsid w:val="00963DEE"/>
    <w:rsid w:val="00964203"/>
    <w:rsid w:val="00964EC6"/>
    <w:rsid w:val="00965094"/>
    <w:rsid w:val="00966401"/>
    <w:rsid w:val="0097333D"/>
    <w:rsid w:val="00973398"/>
    <w:rsid w:val="009734BF"/>
    <w:rsid w:val="009738EB"/>
    <w:rsid w:val="00974AFC"/>
    <w:rsid w:val="009776F0"/>
    <w:rsid w:val="00977EA2"/>
    <w:rsid w:val="009813D6"/>
    <w:rsid w:val="00987F31"/>
    <w:rsid w:val="00991338"/>
    <w:rsid w:val="009927EF"/>
    <w:rsid w:val="009935F3"/>
    <w:rsid w:val="0099360C"/>
    <w:rsid w:val="009A5545"/>
    <w:rsid w:val="009A685F"/>
    <w:rsid w:val="009A73C4"/>
    <w:rsid w:val="009A78FC"/>
    <w:rsid w:val="009B4863"/>
    <w:rsid w:val="009B5E16"/>
    <w:rsid w:val="009B785E"/>
    <w:rsid w:val="009C00EE"/>
    <w:rsid w:val="009C1716"/>
    <w:rsid w:val="009C1920"/>
    <w:rsid w:val="009C1CEB"/>
    <w:rsid w:val="009C389C"/>
    <w:rsid w:val="009C5B2F"/>
    <w:rsid w:val="009C6ED8"/>
    <w:rsid w:val="009C7604"/>
    <w:rsid w:val="009D199A"/>
    <w:rsid w:val="009D1CD9"/>
    <w:rsid w:val="009D453F"/>
    <w:rsid w:val="009D5168"/>
    <w:rsid w:val="009D7590"/>
    <w:rsid w:val="009D7A44"/>
    <w:rsid w:val="009D7FC1"/>
    <w:rsid w:val="009E1C0E"/>
    <w:rsid w:val="009E21BD"/>
    <w:rsid w:val="009E2A80"/>
    <w:rsid w:val="009E6497"/>
    <w:rsid w:val="009E75B8"/>
    <w:rsid w:val="009F1C4A"/>
    <w:rsid w:val="009F1CD6"/>
    <w:rsid w:val="009F1FF2"/>
    <w:rsid w:val="009F440C"/>
    <w:rsid w:val="009F5382"/>
    <w:rsid w:val="00A012D0"/>
    <w:rsid w:val="00A02CED"/>
    <w:rsid w:val="00A04218"/>
    <w:rsid w:val="00A059FE"/>
    <w:rsid w:val="00A0692D"/>
    <w:rsid w:val="00A1185B"/>
    <w:rsid w:val="00A11C75"/>
    <w:rsid w:val="00A12778"/>
    <w:rsid w:val="00A14FA9"/>
    <w:rsid w:val="00A1673E"/>
    <w:rsid w:val="00A214A0"/>
    <w:rsid w:val="00A23638"/>
    <w:rsid w:val="00A24006"/>
    <w:rsid w:val="00A312B5"/>
    <w:rsid w:val="00A31688"/>
    <w:rsid w:val="00A45C96"/>
    <w:rsid w:val="00A46C83"/>
    <w:rsid w:val="00A5116F"/>
    <w:rsid w:val="00A513CB"/>
    <w:rsid w:val="00A5675B"/>
    <w:rsid w:val="00A57451"/>
    <w:rsid w:val="00A574A3"/>
    <w:rsid w:val="00A616ED"/>
    <w:rsid w:val="00A61E86"/>
    <w:rsid w:val="00A628FF"/>
    <w:rsid w:val="00A62C00"/>
    <w:rsid w:val="00A637EF"/>
    <w:rsid w:val="00A63CF6"/>
    <w:rsid w:val="00A64B49"/>
    <w:rsid w:val="00A65CA1"/>
    <w:rsid w:val="00A65FA4"/>
    <w:rsid w:val="00A66CDB"/>
    <w:rsid w:val="00A66FF9"/>
    <w:rsid w:val="00A67215"/>
    <w:rsid w:val="00A67D21"/>
    <w:rsid w:val="00A70E68"/>
    <w:rsid w:val="00A826D0"/>
    <w:rsid w:val="00A83463"/>
    <w:rsid w:val="00A86ADB"/>
    <w:rsid w:val="00A86FF2"/>
    <w:rsid w:val="00A94917"/>
    <w:rsid w:val="00A94CA7"/>
    <w:rsid w:val="00A94DF2"/>
    <w:rsid w:val="00A96927"/>
    <w:rsid w:val="00A96D0E"/>
    <w:rsid w:val="00A973B4"/>
    <w:rsid w:val="00AA374B"/>
    <w:rsid w:val="00AA3EF6"/>
    <w:rsid w:val="00AA4995"/>
    <w:rsid w:val="00AA4E4E"/>
    <w:rsid w:val="00AA6F35"/>
    <w:rsid w:val="00AB14B9"/>
    <w:rsid w:val="00AB51A9"/>
    <w:rsid w:val="00AB584C"/>
    <w:rsid w:val="00AB5AD5"/>
    <w:rsid w:val="00AB6704"/>
    <w:rsid w:val="00AB6A92"/>
    <w:rsid w:val="00AB784A"/>
    <w:rsid w:val="00AB7F66"/>
    <w:rsid w:val="00AC2076"/>
    <w:rsid w:val="00AC3664"/>
    <w:rsid w:val="00AC5FFF"/>
    <w:rsid w:val="00AC61EB"/>
    <w:rsid w:val="00AC6EA7"/>
    <w:rsid w:val="00AC786D"/>
    <w:rsid w:val="00AD1F99"/>
    <w:rsid w:val="00AD62D4"/>
    <w:rsid w:val="00AD69AA"/>
    <w:rsid w:val="00AE05F5"/>
    <w:rsid w:val="00AE1155"/>
    <w:rsid w:val="00AE11F9"/>
    <w:rsid w:val="00AE4568"/>
    <w:rsid w:val="00AE59C0"/>
    <w:rsid w:val="00AE5BB5"/>
    <w:rsid w:val="00AE630C"/>
    <w:rsid w:val="00AE6C4A"/>
    <w:rsid w:val="00AF31AE"/>
    <w:rsid w:val="00AF53EA"/>
    <w:rsid w:val="00B01B8C"/>
    <w:rsid w:val="00B04C00"/>
    <w:rsid w:val="00B07265"/>
    <w:rsid w:val="00B11248"/>
    <w:rsid w:val="00B12AD0"/>
    <w:rsid w:val="00B17135"/>
    <w:rsid w:val="00B2592A"/>
    <w:rsid w:val="00B25C28"/>
    <w:rsid w:val="00B32DBF"/>
    <w:rsid w:val="00B334A7"/>
    <w:rsid w:val="00B35420"/>
    <w:rsid w:val="00B371D0"/>
    <w:rsid w:val="00B377E1"/>
    <w:rsid w:val="00B42539"/>
    <w:rsid w:val="00B42801"/>
    <w:rsid w:val="00B452AB"/>
    <w:rsid w:val="00B455D5"/>
    <w:rsid w:val="00B47E81"/>
    <w:rsid w:val="00B51097"/>
    <w:rsid w:val="00B608CF"/>
    <w:rsid w:val="00B61CE9"/>
    <w:rsid w:val="00B64FEC"/>
    <w:rsid w:val="00B6623B"/>
    <w:rsid w:val="00B66A5C"/>
    <w:rsid w:val="00B71530"/>
    <w:rsid w:val="00B71BAC"/>
    <w:rsid w:val="00B72C40"/>
    <w:rsid w:val="00B74A01"/>
    <w:rsid w:val="00B75004"/>
    <w:rsid w:val="00B770B1"/>
    <w:rsid w:val="00B8224A"/>
    <w:rsid w:val="00B827BC"/>
    <w:rsid w:val="00B9121A"/>
    <w:rsid w:val="00B9145F"/>
    <w:rsid w:val="00B915F0"/>
    <w:rsid w:val="00B9175D"/>
    <w:rsid w:val="00B9638A"/>
    <w:rsid w:val="00BA74BB"/>
    <w:rsid w:val="00BB08BD"/>
    <w:rsid w:val="00BB12D7"/>
    <w:rsid w:val="00BB1701"/>
    <w:rsid w:val="00BB2022"/>
    <w:rsid w:val="00BB547A"/>
    <w:rsid w:val="00BB6039"/>
    <w:rsid w:val="00BB6A05"/>
    <w:rsid w:val="00BB70E6"/>
    <w:rsid w:val="00BC0DE8"/>
    <w:rsid w:val="00BC2441"/>
    <w:rsid w:val="00BC64CF"/>
    <w:rsid w:val="00BD46D8"/>
    <w:rsid w:val="00BD6C9F"/>
    <w:rsid w:val="00BD7C5F"/>
    <w:rsid w:val="00BE3123"/>
    <w:rsid w:val="00BE60B9"/>
    <w:rsid w:val="00BE6C81"/>
    <w:rsid w:val="00BE6E8E"/>
    <w:rsid w:val="00BE7108"/>
    <w:rsid w:val="00BF0C3D"/>
    <w:rsid w:val="00BF1CCA"/>
    <w:rsid w:val="00BF54A8"/>
    <w:rsid w:val="00BF616D"/>
    <w:rsid w:val="00BF6686"/>
    <w:rsid w:val="00BF6F51"/>
    <w:rsid w:val="00C00A78"/>
    <w:rsid w:val="00C07D50"/>
    <w:rsid w:val="00C11A29"/>
    <w:rsid w:val="00C1272E"/>
    <w:rsid w:val="00C14031"/>
    <w:rsid w:val="00C15B3E"/>
    <w:rsid w:val="00C16943"/>
    <w:rsid w:val="00C21B94"/>
    <w:rsid w:val="00C22798"/>
    <w:rsid w:val="00C26818"/>
    <w:rsid w:val="00C3257D"/>
    <w:rsid w:val="00C33E11"/>
    <w:rsid w:val="00C3758F"/>
    <w:rsid w:val="00C37DD8"/>
    <w:rsid w:val="00C40698"/>
    <w:rsid w:val="00C408B1"/>
    <w:rsid w:val="00C44CB9"/>
    <w:rsid w:val="00C50924"/>
    <w:rsid w:val="00C514F8"/>
    <w:rsid w:val="00C51B2E"/>
    <w:rsid w:val="00C52301"/>
    <w:rsid w:val="00C53BF7"/>
    <w:rsid w:val="00C60822"/>
    <w:rsid w:val="00C60C5B"/>
    <w:rsid w:val="00C70578"/>
    <w:rsid w:val="00C72B1F"/>
    <w:rsid w:val="00C82281"/>
    <w:rsid w:val="00C8294C"/>
    <w:rsid w:val="00C8730C"/>
    <w:rsid w:val="00C87373"/>
    <w:rsid w:val="00C87974"/>
    <w:rsid w:val="00C912A2"/>
    <w:rsid w:val="00CA0D2E"/>
    <w:rsid w:val="00CA3E9C"/>
    <w:rsid w:val="00CA59D7"/>
    <w:rsid w:val="00CA5AAB"/>
    <w:rsid w:val="00CA624E"/>
    <w:rsid w:val="00CA62BC"/>
    <w:rsid w:val="00CA6D84"/>
    <w:rsid w:val="00CA7BBA"/>
    <w:rsid w:val="00CB0921"/>
    <w:rsid w:val="00CB0E54"/>
    <w:rsid w:val="00CB10CF"/>
    <w:rsid w:val="00CB2295"/>
    <w:rsid w:val="00CB4720"/>
    <w:rsid w:val="00CB7959"/>
    <w:rsid w:val="00CC2326"/>
    <w:rsid w:val="00CC6583"/>
    <w:rsid w:val="00CE058B"/>
    <w:rsid w:val="00CE0A92"/>
    <w:rsid w:val="00CE1772"/>
    <w:rsid w:val="00CE1937"/>
    <w:rsid w:val="00CE2059"/>
    <w:rsid w:val="00CE40F9"/>
    <w:rsid w:val="00CE4A26"/>
    <w:rsid w:val="00CE6F22"/>
    <w:rsid w:val="00CE7499"/>
    <w:rsid w:val="00CE7897"/>
    <w:rsid w:val="00CF038F"/>
    <w:rsid w:val="00CF1F94"/>
    <w:rsid w:val="00CF2094"/>
    <w:rsid w:val="00CF5670"/>
    <w:rsid w:val="00CF5FA8"/>
    <w:rsid w:val="00CF6D1D"/>
    <w:rsid w:val="00CF6D9B"/>
    <w:rsid w:val="00CF7522"/>
    <w:rsid w:val="00D02392"/>
    <w:rsid w:val="00D028A9"/>
    <w:rsid w:val="00D04420"/>
    <w:rsid w:val="00D044FA"/>
    <w:rsid w:val="00D10A74"/>
    <w:rsid w:val="00D12CF4"/>
    <w:rsid w:val="00D13BC5"/>
    <w:rsid w:val="00D14539"/>
    <w:rsid w:val="00D15756"/>
    <w:rsid w:val="00D168C4"/>
    <w:rsid w:val="00D16F93"/>
    <w:rsid w:val="00D17177"/>
    <w:rsid w:val="00D1734E"/>
    <w:rsid w:val="00D17EB7"/>
    <w:rsid w:val="00D2433D"/>
    <w:rsid w:val="00D246A6"/>
    <w:rsid w:val="00D25F92"/>
    <w:rsid w:val="00D301EF"/>
    <w:rsid w:val="00D327FE"/>
    <w:rsid w:val="00D35946"/>
    <w:rsid w:val="00D52662"/>
    <w:rsid w:val="00D579EF"/>
    <w:rsid w:val="00D62663"/>
    <w:rsid w:val="00D67784"/>
    <w:rsid w:val="00D729D1"/>
    <w:rsid w:val="00D80A90"/>
    <w:rsid w:val="00D80ECB"/>
    <w:rsid w:val="00D825B6"/>
    <w:rsid w:val="00D83639"/>
    <w:rsid w:val="00D866A2"/>
    <w:rsid w:val="00D87F39"/>
    <w:rsid w:val="00D93267"/>
    <w:rsid w:val="00D9528B"/>
    <w:rsid w:val="00D96463"/>
    <w:rsid w:val="00D97C1F"/>
    <w:rsid w:val="00DA0AC4"/>
    <w:rsid w:val="00DA1362"/>
    <w:rsid w:val="00DA3465"/>
    <w:rsid w:val="00DA5845"/>
    <w:rsid w:val="00DA58C7"/>
    <w:rsid w:val="00DB06D0"/>
    <w:rsid w:val="00DB071F"/>
    <w:rsid w:val="00DB179B"/>
    <w:rsid w:val="00DC4846"/>
    <w:rsid w:val="00DC4EAA"/>
    <w:rsid w:val="00DC743A"/>
    <w:rsid w:val="00DD16C8"/>
    <w:rsid w:val="00DD1ACD"/>
    <w:rsid w:val="00DD28CF"/>
    <w:rsid w:val="00DD2DEF"/>
    <w:rsid w:val="00DE018F"/>
    <w:rsid w:val="00DE09F0"/>
    <w:rsid w:val="00DE0F16"/>
    <w:rsid w:val="00DE0F82"/>
    <w:rsid w:val="00DE12ED"/>
    <w:rsid w:val="00DE4DED"/>
    <w:rsid w:val="00DE57C7"/>
    <w:rsid w:val="00DF1263"/>
    <w:rsid w:val="00DF2F13"/>
    <w:rsid w:val="00E01115"/>
    <w:rsid w:val="00E012DA"/>
    <w:rsid w:val="00E04EF0"/>
    <w:rsid w:val="00E06CA6"/>
    <w:rsid w:val="00E07660"/>
    <w:rsid w:val="00E10D91"/>
    <w:rsid w:val="00E11B03"/>
    <w:rsid w:val="00E1555D"/>
    <w:rsid w:val="00E15982"/>
    <w:rsid w:val="00E201EF"/>
    <w:rsid w:val="00E2088C"/>
    <w:rsid w:val="00E20AFA"/>
    <w:rsid w:val="00E22F02"/>
    <w:rsid w:val="00E2324D"/>
    <w:rsid w:val="00E239A4"/>
    <w:rsid w:val="00E270CA"/>
    <w:rsid w:val="00E27C53"/>
    <w:rsid w:val="00E30172"/>
    <w:rsid w:val="00E335E8"/>
    <w:rsid w:val="00E33CFD"/>
    <w:rsid w:val="00E35845"/>
    <w:rsid w:val="00E35FB5"/>
    <w:rsid w:val="00E374B5"/>
    <w:rsid w:val="00E41AE2"/>
    <w:rsid w:val="00E44D41"/>
    <w:rsid w:val="00E46CEF"/>
    <w:rsid w:val="00E477F1"/>
    <w:rsid w:val="00E52708"/>
    <w:rsid w:val="00E53961"/>
    <w:rsid w:val="00E53C62"/>
    <w:rsid w:val="00E53D94"/>
    <w:rsid w:val="00E54159"/>
    <w:rsid w:val="00E563D6"/>
    <w:rsid w:val="00E569FA"/>
    <w:rsid w:val="00E570E2"/>
    <w:rsid w:val="00E614E7"/>
    <w:rsid w:val="00E6151A"/>
    <w:rsid w:val="00E62EDA"/>
    <w:rsid w:val="00E63563"/>
    <w:rsid w:val="00E63F53"/>
    <w:rsid w:val="00E64DDF"/>
    <w:rsid w:val="00E64E1E"/>
    <w:rsid w:val="00E65AAF"/>
    <w:rsid w:val="00E65B2C"/>
    <w:rsid w:val="00E65CC2"/>
    <w:rsid w:val="00E704C5"/>
    <w:rsid w:val="00E72765"/>
    <w:rsid w:val="00E748E0"/>
    <w:rsid w:val="00E75201"/>
    <w:rsid w:val="00E752F1"/>
    <w:rsid w:val="00E760A9"/>
    <w:rsid w:val="00E80043"/>
    <w:rsid w:val="00E823C0"/>
    <w:rsid w:val="00E823D8"/>
    <w:rsid w:val="00E82B08"/>
    <w:rsid w:val="00E8538C"/>
    <w:rsid w:val="00E876E7"/>
    <w:rsid w:val="00E9139F"/>
    <w:rsid w:val="00E933B8"/>
    <w:rsid w:val="00E958C8"/>
    <w:rsid w:val="00E964C6"/>
    <w:rsid w:val="00E96932"/>
    <w:rsid w:val="00E973DE"/>
    <w:rsid w:val="00EA1512"/>
    <w:rsid w:val="00EA182D"/>
    <w:rsid w:val="00EA253A"/>
    <w:rsid w:val="00EA65B1"/>
    <w:rsid w:val="00EB18DF"/>
    <w:rsid w:val="00EB1BD3"/>
    <w:rsid w:val="00EB2ACC"/>
    <w:rsid w:val="00EB507A"/>
    <w:rsid w:val="00EB5AE1"/>
    <w:rsid w:val="00EC0C19"/>
    <w:rsid w:val="00EC46A9"/>
    <w:rsid w:val="00EC63E1"/>
    <w:rsid w:val="00EC6ED1"/>
    <w:rsid w:val="00EC7F8E"/>
    <w:rsid w:val="00ED4217"/>
    <w:rsid w:val="00ED6767"/>
    <w:rsid w:val="00ED7598"/>
    <w:rsid w:val="00ED7CBF"/>
    <w:rsid w:val="00EE5B0E"/>
    <w:rsid w:val="00EE720C"/>
    <w:rsid w:val="00EF01D8"/>
    <w:rsid w:val="00EF14FB"/>
    <w:rsid w:val="00EF33D0"/>
    <w:rsid w:val="00EF4F26"/>
    <w:rsid w:val="00EF5265"/>
    <w:rsid w:val="00EF614A"/>
    <w:rsid w:val="00EF7C67"/>
    <w:rsid w:val="00F0085F"/>
    <w:rsid w:val="00F0291D"/>
    <w:rsid w:val="00F05D09"/>
    <w:rsid w:val="00F05F6D"/>
    <w:rsid w:val="00F10035"/>
    <w:rsid w:val="00F110AB"/>
    <w:rsid w:val="00F11E87"/>
    <w:rsid w:val="00F11F0F"/>
    <w:rsid w:val="00F12834"/>
    <w:rsid w:val="00F15675"/>
    <w:rsid w:val="00F15F2A"/>
    <w:rsid w:val="00F16FFD"/>
    <w:rsid w:val="00F1784E"/>
    <w:rsid w:val="00F17A19"/>
    <w:rsid w:val="00F20B5B"/>
    <w:rsid w:val="00F2130F"/>
    <w:rsid w:val="00F24306"/>
    <w:rsid w:val="00F24F53"/>
    <w:rsid w:val="00F267BD"/>
    <w:rsid w:val="00F27BAA"/>
    <w:rsid w:val="00F30008"/>
    <w:rsid w:val="00F36BD2"/>
    <w:rsid w:val="00F37B7B"/>
    <w:rsid w:val="00F4644B"/>
    <w:rsid w:val="00F50E8A"/>
    <w:rsid w:val="00F5465E"/>
    <w:rsid w:val="00F5756C"/>
    <w:rsid w:val="00F578BE"/>
    <w:rsid w:val="00F61B28"/>
    <w:rsid w:val="00F66974"/>
    <w:rsid w:val="00F669C0"/>
    <w:rsid w:val="00F70F78"/>
    <w:rsid w:val="00F72024"/>
    <w:rsid w:val="00F72098"/>
    <w:rsid w:val="00F7258C"/>
    <w:rsid w:val="00F7526D"/>
    <w:rsid w:val="00F76295"/>
    <w:rsid w:val="00F77374"/>
    <w:rsid w:val="00F7798D"/>
    <w:rsid w:val="00F8190C"/>
    <w:rsid w:val="00F836B4"/>
    <w:rsid w:val="00F839B8"/>
    <w:rsid w:val="00F842C4"/>
    <w:rsid w:val="00F93CBB"/>
    <w:rsid w:val="00F93D22"/>
    <w:rsid w:val="00F952C1"/>
    <w:rsid w:val="00FA048C"/>
    <w:rsid w:val="00FA52E2"/>
    <w:rsid w:val="00FA62C4"/>
    <w:rsid w:val="00FA6B35"/>
    <w:rsid w:val="00FB2586"/>
    <w:rsid w:val="00FB753A"/>
    <w:rsid w:val="00FC01F3"/>
    <w:rsid w:val="00FC038D"/>
    <w:rsid w:val="00FC14F5"/>
    <w:rsid w:val="00FC3325"/>
    <w:rsid w:val="00FD344A"/>
    <w:rsid w:val="00FD3F55"/>
    <w:rsid w:val="00FD4B1C"/>
    <w:rsid w:val="00FD5D5B"/>
    <w:rsid w:val="00FD62D4"/>
    <w:rsid w:val="00FD701D"/>
    <w:rsid w:val="00FE084B"/>
    <w:rsid w:val="00FE15BC"/>
    <w:rsid w:val="00FE2AA4"/>
    <w:rsid w:val="00FE42D5"/>
    <w:rsid w:val="00FE4808"/>
    <w:rsid w:val="00FE4F8A"/>
    <w:rsid w:val="00FF096F"/>
    <w:rsid w:val="00FF0AB8"/>
    <w:rsid w:val="00FF0AC0"/>
    <w:rsid w:val="00FF0CAF"/>
    <w:rsid w:val="00FF3E2B"/>
    <w:rsid w:val="00FF45EF"/>
    <w:rsid w:val="00FF4741"/>
    <w:rsid w:val="00FF5277"/>
    <w:rsid w:val="00FF60F6"/>
    <w:rsid w:val="00FF62D6"/>
    <w:rsid w:val="00FF6CCC"/>
    <w:rsid w:val="00FF7049"/>
    <w:rsid w:val="03E28F9D"/>
    <w:rsid w:val="06C4A95B"/>
    <w:rsid w:val="089DABC8"/>
    <w:rsid w:val="0A1E8464"/>
    <w:rsid w:val="0B04AE80"/>
    <w:rsid w:val="0BBA54C5"/>
    <w:rsid w:val="0C9CAC28"/>
    <w:rsid w:val="0F4D5E79"/>
    <w:rsid w:val="1001167E"/>
    <w:rsid w:val="11DF19AF"/>
    <w:rsid w:val="12CEB34D"/>
    <w:rsid w:val="1334FA2F"/>
    <w:rsid w:val="1382B746"/>
    <w:rsid w:val="1464979B"/>
    <w:rsid w:val="163AA4B2"/>
    <w:rsid w:val="18EC74F9"/>
    <w:rsid w:val="19998B0C"/>
    <w:rsid w:val="1AE3E20E"/>
    <w:rsid w:val="1BA9AB2B"/>
    <w:rsid w:val="1C26A529"/>
    <w:rsid w:val="1DC2758A"/>
    <w:rsid w:val="1F3B8F27"/>
    <w:rsid w:val="1F530B5D"/>
    <w:rsid w:val="1FCAF8DE"/>
    <w:rsid w:val="20A35C35"/>
    <w:rsid w:val="21826B72"/>
    <w:rsid w:val="23475DBE"/>
    <w:rsid w:val="23D684CA"/>
    <w:rsid w:val="285DABAA"/>
    <w:rsid w:val="287D7621"/>
    <w:rsid w:val="2FB879CE"/>
    <w:rsid w:val="30560576"/>
    <w:rsid w:val="35C764F1"/>
    <w:rsid w:val="399A0260"/>
    <w:rsid w:val="3E023CC3"/>
    <w:rsid w:val="3E0D655B"/>
    <w:rsid w:val="3E309C06"/>
    <w:rsid w:val="3F602A4B"/>
    <w:rsid w:val="40976155"/>
    <w:rsid w:val="41683CC8"/>
    <w:rsid w:val="4183420F"/>
    <w:rsid w:val="423331B6"/>
    <w:rsid w:val="428774CE"/>
    <w:rsid w:val="42EE4063"/>
    <w:rsid w:val="45A079A3"/>
    <w:rsid w:val="4896C671"/>
    <w:rsid w:val="4979AE0E"/>
    <w:rsid w:val="4A7A464D"/>
    <w:rsid w:val="4B590E2B"/>
    <w:rsid w:val="4CF4DE8C"/>
    <w:rsid w:val="4F54A196"/>
    <w:rsid w:val="52923F03"/>
    <w:rsid w:val="548F8F97"/>
    <w:rsid w:val="54A06BE9"/>
    <w:rsid w:val="556174F1"/>
    <w:rsid w:val="562B5FF8"/>
    <w:rsid w:val="589549C4"/>
    <w:rsid w:val="5A23D800"/>
    <w:rsid w:val="5A592A64"/>
    <w:rsid w:val="5D9CDFB7"/>
    <w:rsid w:val="5F38B018"/>
    <w:rsid w:val="62F297D3"/>
    <w:rsid w:val="62FBDC21"/>
    <w:rsid w:val="6349B257"/>
    <w:rsid w:val="672967B8"/>
    <w:rsid w:val="67CA10EC"/>
    <w:rsid w:val="68C53819"/>
    <w:rsid w:val="68C86358"/>
    <w:rsid w:val="6ADF412C"/>
    <w:rsid w:val="6B01B1AE"/>
    <w:rsid w:val="6DA5CDF1"/>
    <w:rsid w:val="6E0A6044"/>
    <w:rsid w:val="70022EFD"/>
    <w:rsid w:val="71C8967D"/>
    <w:rsid w:val="736466DE"/>
    <w:rsid w:val="76817E7D"/>
    <w:rsid w:val="7754F539"/>
    <w:rsid w:val="7909D1EE"/>
    <w:rsid w:val="792020FC"/>
    <w:rsid w:val="7DDF0260"/>
    <w:rsid w:val="7FA96AF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35F93D"/>
  <w15:docId w15:val="{7BBABA74-977A-4E6A-B35E-701894C6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lang w:val="sv-SE" w:eastAsia="sv-SE" w:bidi="ar-SA"/>
      </w:rPr>
    </w:rPrDefault>
    <w:pPrDefault>
      <w:pPr>
        <w:numPr>
          <w:ilvl w:val="9"/>
        </w:numPr>
        <w:suppressAutoHyphens/>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4AuxiliaryParagraph">
    <w:name w:val="ST4.AuxiliaryParagraph"/>
    <w:pPr>
      <w:spacing w:line="0" w:lineRule="atLeast"/>
    </w:pPr>
    <w:rPr>
      <w:sz w:val="3"/>
      <w:szCs w:val="3"/>
    </w:rPr>
  </w:style>
  <w:style w:type="character" w:customStyle="1" w:styleId="Bold">
    <w:name w:val="Bold"/>
    <w:rPr>
      <w:b/>
      <w:bCs/>
    </w:rPr>
  </w:style>
  <w:style w:type="character" w:customStyle="1" w:styleId="Bullet">
    <w:name w:val="Bullet"/>
    <w:rPr>
      <w:rFonts w:ascii="Wingdings" w:eastAsia="Wingdings" w:hAnsi="Wingdings" w:cs="Wingdings"/>
    </w:rPr>
  </w:style>
  <w:style w:type="character" w:customStyle="1" w:styleId="Comment">
    <w:name w:val="Comment"/>
    <w:rPr>
      <w:rFonts w:ascii="Segoe UI" w:eastAsia="Segoe UI" w:hAnsi="Segoe UI" w:cs="Segoe UI"/>
      <w:b/>
      <w:bCs/>
    </w:rPr>
  </w:style>
  <w:style w:type="character" w:customStyle="1" w:styleId="EmbeddedSafeties">
    <w:name w:val="Embedded Safeties"/>
    <w:rPr>
      <w:b/>
      <w:bCs/>
    </w:rPr>
  </w:style>
  <w:style w:type="character" w:customStyle="1" w:styleId="InlineResourceReference">
    <w:name w:val="InlineResourceReference"/>
    <w:rPr>
      <w:rFonts w:ascii="Segoe UI" w:eastAsia="Segoe UI" w:hAnsi="Segoe UI" w:cs="Segoe UI"/>
    </w:rPr>
  </w:style>
  <w:style w:type="character" w:customStyle="1" w:styleId="Italic">
    <w:name w:val="Italic"/>
    <w:rPr>
      <w:i/>
      <w:iCs/>
    </w:rPr>
  </w:style>
  <w:style w:type="character" w:customStyle="1" w:styleId="Symbol">
    <w:name w:val="Symbol"/>
    <w:rPr>
      <w:rFonts w:ascii="Wingdings 3" w:eastAsia="Wingdings 3" w:hAnsi="Wingdings 3" w:cs="Wingdings 3"/>
      <w:color w:val="C6C6C6"/>
    </w:rPr>
  </w:style>
  <w:style w:type="character" w:customStyle="1" w:styleId="NotenScript">
    <w:name w:val="NotenScript"/>
    <w:rPr>
      <w:vertAlign w:val="superscript"/>
    </w:rPr>
  </w:style>
  <w:style w:type="paragraph" w:customStyle="1" w:styleId="Paragraph">
    <w:name w:val="Paragraph"/>
    <w:pPr>
      <w:spacing w:before="40" w:line="240" w:lineRule="exact"/>
      <w:jc w:val="both"/>
    </w:pPr>
    <w:rPr>
      <w:rFonts w:ascii="HelveticaNeueLT Std" w:eastAsia="HelveticaNeueLT Std" w:hAnsi="HelveticaNeueLT Std" w:cs="HelveticaNeueLT Std"/>
      <w:sz w:val="21"/>
      <w:szCs w:val="21"/>
    </w:rPr>
  </w:style>
  <w:style w:type="paragraph" w:customStyle="1" w:styleId="CodeBlock">
    <w:name w:val="CodeBlock"/>
    <w:basedOn w:val="Paragraph"/>
    <w:pPr>
      <w:spacing w:before="0"/>
    </w:pPr>
    <w:rPr>
      <w:rFonts w:ascii="Courier New" w:eastAsia="Courier New" w:hAnsi="Courier New" w:cs="Courier New"/>
    </w:rPr>
  </w:style>
  <w:style w:type="paragraph" w:customStyle="1" w:styleId="CrossReference">
    <w:name w:val="CrossReference"/>
    <w:basedOn w:val="Paragraph"/>
    <w:pPr>
      <w:spacing w:before="85"/>
    </w:pPr>
  </w:style>
  <w:style w:type="paragraph" w:customStyle="1" w:styleId="DashList">
    <w:name w:val="DashList"/>
    <w:basedOn w:val="Paragraph"/>
    <w:pPr>
      <w:spacing w:before="85"/>
      <w:ind w:left="340"/>
    </w:pPr>
  </w:style>
  <w:style w:type="paragraph" w:styleId="Footer">
    <w:name w:val="footer"/>
    <w:basedOn w:val="Paragraph"/>
    <w:pPr>
      <w:spacing w:before="85"/>
    </w:pPr>
    <w:rPr>
      <w:rFonts w:ascii="Segoe UI" w:eastAsia="Segoe UI" w:hAnsi="Segoe UI" w:cs="Segoe UI"/>
      <w:sz w:val="20"/>
      <w:szCs w:val="20"/>
    </w:rPr>
  </w:style>
  <w:style w:type="paragraph" w:styleId="Header">
    <w:name w:val="header"/>
    <w:basedOn w:val="Paragraph"/>
    <w:pPr>
      <w:spacing w:before="85"/>
    </w:pPr>
    <w:rPr>
      <w:i/>
      <w:iCs/>
      <w:sz w:val="20"/>
      <w:szCs w:val="20"/>
    </w:rPr>
  </w:style>
  <w:style w:type="paragraph" w:customStyle="1" w:styleId="ImageCaption">
    <w:name w:val="ImageCaption"/>
    <w:basedOn w:val="Paragraph"/>
    <w:pPr>
      <w:spacing w:before="0"/>
    </w:pPr>
    <w:rPr>
      <w:sz w:val="18"/>
      <w:szCs w:val="18"/>
    </w:rPr>
  </w:style>
  <w:style w:type="paragraph" w:customStyle="1" w:styleId="IndexTopic">
    <w:name w:val="IndexTopic"/>
    <w:basedOn w:val="Paragraph"/>
    <w:pPr>
      <w:spacing w:before="0"/>
      <w:jc w:val="left"/>
    </w:pPr>
    <w:rPr>
      <w:b/>
      <w:bCs/>
    </w:rPr>
  </w:style>
  <w:style w:type="paragraph" w:customStyle="1" w:styleId="IndexSubtopic">
    <w:name w:val="IndexSubtopic"/>
    <w:basedOn w:val="IndexTopic"/>
    <w:pPr>
      <w:ind w:left="283"/>
    </w:pPr>
    <w:rPr>
      <w:b w:val="0"/>
      <w:bCs w:val="0"/>
    </w:rPr>
  </w:style>
  <w:style w:type="paragraph" w:customStyle="1" w:styleId="MarginText">
    <w:name w:val="MarginText"/>
    <w:basedOn w:val="Paragraph"/>
    <w:pPr>
      <w:spacing w:before="85"/>
    </w:pPr>
    <w:rPr>
      <w:rFonts w:ascii="Segoe UI" w:eastAsia="Segoe UI" w:hAnsi="Segoe UI" w:cs="Segoe UI"/>
      <w:sz w:val="18"/>
      <w:szCs w:val="18"/>
    </w:rPr>
  </w:style>
  <w:style w:type="paragraph" w:customStyle="1" w:styleId="OrderedList">
    <w:name w:val="OrderedList"/>
    <w:basedOn w:val="Paragraph"/>
    <w:pPr>
      <w:numPr>
        <w:ilvl w:val="0"/>
        <w:numId w:val="1"/>
      </w:numPr>
      <w:spacing w:before="0"/>
    </w:pPr>
  </w:style>
  <w:style w:type="paragraph" w:customStyle="1" w:styleId="OrderedListIndent">
    <w:name w:val="OrderedListIndent"/>
    <w:basedOn w:val="OrderedList"/>
    <w:pPr>
      <w:numPr>
        <w:numId w:val="2"/>
      </w:numPr>
    </w:pPr>
  </w:style>
  <w:style w:type="paragraph" w:customStyle="1" w:styleId="ProceduralCondition">
    <w:name w:val="ProceduralCondition"/>
    <w:basedOn w:val="Paragraph"/>
    <w:pPr>
      <w:spacing w:before="85"/>
    </w:pPr>
  </w:style>
  <w:style w:type="paragraph" w:customStyle="1" w:styleId="ProceduralInstruction">
    <w:name w:val="ProceduralInstruction"/>
    <w:basedOn w:val="Paragraph"/>
    <w:pPr>
      <w:spacing w:before="85"/>
      <w:ind w:left="85"/>
    </w:pPr>
  </w:style>
  <w:style w:type="paragraph" w:customStyle="1" w:styleId="ProceduralIntermediateResult">
    <w:name w:val="ProceduralIntermediateResult"/>
    <w:basedOn w:val="Paragraph"/>
    <w:pPr>
      <w:spacing w:before="85"/>
      <w:ind w:left="340"/>
    </w:pPr>
  </w:style>
  <w:style w:type="paragraph" w:customStyle="1" w:styleId="ProceduralResult">
    <w:name w:val="ProceduralResult"/>
    <w:basedOn w:val="Paragraph"/>
    <w:pPr>
      <w:spacing w:before="85"/>
    </w:pPr>
  </w:style>
  <w:style w:type="paragraph" w:customStyle="1" w:styleId="TableCellLeft">
    <w:name w:val="TableCellLeft"/>
    <w:basedOn w:val="Paragraph"/>
    <w:pPr>
      <w:spacing w:before="85"/>
      <w:jc w:val="left"/>
    </w:pPr>
  </w:style>
  <w:style w:type="paragraph" w:customStyle="1" w:styleId="TableHeaderLeft">
    <w:name w:val="TableHeaderLeft"/>
    <w:basedOn w:val="Paragraph"/>
    <w:pPr>
      <w:keepNext/>
      <w:spacing w:before="85"/>
      <w:jc w:val="left"/>
    </w:pPr>
    <w:rPr>
      <w:b/>
      <w:bCs/>
    </w:rPr>
  </w:style>
  <w:style w:type="paragraph" w:customStyle="1" w:styleId="TableHeading">
    <w:name w:val="TableHeading"/>
    <w:basedOn w:val="Paragraph"/>
    <w:pPr>
      <w:spacing w:before="28"/>
    </w:pPr>
  </w:style>
  <w:style w:type="paragraph" w:customStyle="1" w:styleId="TocHeading">
    <w:name w:val="TocHeading"/>
    <w:basedOn w:val="Paragraph"/>
    <w:pPr>
      <w:spacing w:before="85"/>
      <w:jc w:val="left"/>
    </w:pPr>
  </w:style>
  <w:style w:type="paragraph" w:customStyle="1" w:styleId="TocHeading1">
    <w:name w:val="TocHeading1"/>
    <w:basedOn w:val="TocHeading"/>
    <w:pPr>
      <w:spacing w:before="0"/>
    </w:pPr>
    <w:rPr>
      <w:b/>
      <w:bCs/>
    </w:rPr>
  </w:style>
  <w:style w:type="paragraph" w:customStyle="1" w:styleId="TocHeading2">
    <w:name w:val="TocHeading2"/>
    <w:basedOn w:val="TocHeading"/>
    <w:pPr>
      <w:spacing w:before="0"/>
    </w:pPr>
  </w:style>
  <w:style w:type="paragraph" w:customStyle="1" w:styleId="TocHeading3">
    <w:name w:val="TocHeading3"/>
    <w:basedOn w:val="TocHeading"/>
    <w:pPr>
      <w:spacing w:before="0"/>
    </w:pPr>
  </w:style>
  <w:style w:type="paragraph" w:customStyle="1" w:styleId="TocHeading4">
    <w:name w:val="TocHeading4"/>
    <w:basedOn w:val="TocHeading"/>
    <w:pPr>
      <w:spacing w:before="0"/>
    </w:pPr>
  </w:style>
  <w:style w:type="paragraph" w:customStyle="1" w:styleId="TocHeading5">
    <w:name w:val="TocHeading5"/>
    <w:basedOn w:val="TocHeading"/>
    <w:pPr>
      <w:spacing w:before="0"/>
    </w:pPr>
  </w:style>
  <w:style w:type="paragraph" w:customStyle="1" w:styleId="TocHeading6">
    <w:name w:val="TocHeading6"/>
    <w:basedOn w:val="TocHeading"/>
    <w:pPr>
      <w:spacing w:before="0"/>
    </w:pPr>
  </w:style>
  <w:style w:type="paragraph" w:customStyle="1" w:styleId="DocumentTocHeading">
    <w:name w:val="DocumentTocHeading"/>
    <w:basedOn w:val="TocHeading"/>
  </w:style>
  <w:style w:type="paragraph" w:customStyle="1" w:styleId="DocumentTocHeading1">
    <w:name w:val="DocumentTocHeading1"/>
    <w:basedOn w:val="DocumentTocHeading"/>
    <w:rPr>
      <w:b/>
      <w:bCs/>
    </w:rPr>
  </w:style>
  <w:style w:type="paragraph" w:customStyle="1" w:styleId="DocumentTocHeading2">
    <w:name w:val="DocumentTocHeading2"/>
    <w:basedOn w:val="DocumentTocHeading"/>
    <w:pPr>
      <w:ind w:left="283"/>
    </w:pPr>
  </w:style>
  <w:style w:type="paragraph" w:customStyle="1" w:styleId="TabTocHeading">
    <w:name w:val="TabTocHeading"/>
    <w:basedOn w:val="TocHeading"/>
  </w:style>
  <w:style w:type="paragraph" w:customStyle="1" w:styleId="TabTocDocument">
    <w:name w:val="TabTocDocument"/>
    <w:basedOn w:val="TabTocHeading"/>
    <w:rPr>
      <w:b/>
      <w:bCs/>
    </w:rPr>
  </w:style>
  <w:style w:type="paragraph" w:customStyle="1" w:styleId="TocHeadingOther">
    <w:name w:val="TocHeadingOther"/>
    <w:basedOn w:val="Paragraph"/>
    <w:pPr>
      <w:spacing w:before="85"/>
    </w:pPr>
  </w:style>
  <w:style w:type="paragraph" w:customStyle="1" w:styleId="UnorderedList">
    <w:name w:val="UnorderedList"/>
    <w:basedOn w:val="Paragraph"/>
    <w:pPr>
      <w:numPr>
        <w:ilvl w:val="0"/>
        <w:numId w:val="3"/>
      </w:numPr>
      <w:spacing w:before="0"/>
    </w:pPr>
  </w:style>
  <w:style w:type="paragraph" w:customStyle="1" w:styleId="UnorderedListIndent">
    <w:name w:val="UnorderedListIndent"/>
    <w:basedOn w:val="UnorderedList"/>
    <w:pPr>
      <w:numPr>
        <w:numId w:val="4"/>
      </w:numPr>
    </w:pPr>
  </w:style>
  <w:style w:type="paragraph" w:customStyle="1" w:styleId="Footnote">
    <w:name w:val="Footnote"/>
    <w:basedOn w:val="Paragraph"/>
    <w:pPr>
      <w:spacing w:before="0" w:line="220" w:lineRule="exact"/>
    </w:pPr>
    <w:rPr>
      <w:sz w:val="20"/>
      <w:szCs w:val="20"/>
    </w:rPr>
  </w:style>
  <w:style w:type="paragraph" w:customStyle="1" w:styleId="Copyright">
    <w:name w:val="Copyright"/>
    <w:basedOn w:val="Paragraph"/>
  </w:style>
  <w:style w:type="paragraph" w:customStyle="1" w:styleId="Graphic">
    <w:name w:val="Graphic"/>
    <w:pPr>
      <w:spacing w:before="85"/>
    </w:pPr>
  </w:style>
  <w:style w:type="paragraph" w:customStyle="1" w:styleId="GraphicWide">
    <w:name w:val="GraphicWide"/>
    <w:basedOn w:val="Graphic"/>
  </w:style>
  <w:style w:type="paragraph" w:customStyle="1" w:styleId="Heading">
    <w:name w:val="Heading"/>
    <w:pPr>
      <w:keepNext/>
      <w:spacing w:before="40" w:line="180" w:lineRule="exact"/>
    </w:pPr>
    <w:rPr>
      <w:rFonts w:ascii="HelveticaNeueLT Std" w:eastAsia="HelveticaNeueLT Std" w:hAnsi="HelveticaNeueLT Std" w:cs="HelveticaNeueLT Std"/>
      <w:sz w:val="16"/>
      <w:szCs w:val="16"/>
    </w:rPr>
  </w:style>
  <w:style w:type="paragraph" w:customStyle="1" w:styleId="Heading5First">
    <w:name w:val="Heading5First"/>
    <w:basedOn w:val="Normal"/>
    <w:pPr>
      <w:keepNext/>
      <w:spacing w:before="40" w:line="340" w:lineRule="exact"/>
    </w:pPr>
    <w:rPr>
      <w:rFonts w:ascii="HelveticaNeueLT Std" w:eastAsia="HelveticaNeueLT Std" w:hAnsi="HelveticaNeueLT Std" w:cs="HelveticaNeueLT Std"/>
      <w:i/>
      <w:iCs/>
      <w:sz w:val="32"/>
      <w:szCs w:val="32"/>
    </w:rPr>
  </w:style>
  <w:style w:type="paragraph" w:customStyle="1" w:styleId="HeadingArticle">
    <w:name w:val="HeadingArticle"/>
    <w:basedOn w:val="Normal"/>
  </w:style>
  <w:style w:type="paragraph" w:customStyle="1" w:styleId="Heading10">
    <w:name w:val="Heading10"/>
    <w:basedOn w:val="Heading"/>
    <w:pPr>
      <w:spacing w:before="170" w:line="270" w:lineRule="exact"/>
    </w:pPr>
    <w:rPr>
      <w:sz w:val="25"/>
      <w:szCs w:val="25"/>
    </w:rPr>
  </w:style>
  <w:style w:type="paragraph" w:customStyle="1" w:styleId="SubHeading">
    <w:name w:val="SubHeading"/>
    <w:basedOn w:val="Heading"/>
    <w:pPr>
      <w:spacing w:before="170" w:line="270" w:lineRule="exact"/>
    </w:pPr>
    <w:rPr>
      <w:sz w:val="25"/>
      <w:szCs w:val="25"/>
    </w:rPr>
  </w:style>
  <w:style w:type="paragraph" w:customStyle="1" w:styleId="ChapterNo">
    <w:name w:val="ChapterNo"/>
    <w:basedOn w:val="Heading"/>
    <w:pPr>
      <w:spacing w:before="0" w:line="0" w:lineRule="atLeast"/>
    </w:pPr>
    <w:rPr>
      <w:sz w:val="0"/>
      <w:szCs w:val="0"/>
    </w:rPr>
  </w:style>
  <w:style w:type="paragraph" w:customStyle="1" w:styleId="HeadingGeneralMeansOfCompliance">
    <w:name w:val="HeadingGeneralMeansOfCompliance"/>
    <w:basedOn w:val="Heading"/>
    <w:pPr>
      <w:spacing w:before="170"/>
    </w:pPr>
    <w:rPr>
      <w:sz w:val="15"/>
      <w:szCs w:val="15"/>
    </w:rPr>
  </w:style>
  <w:style w:type="paragraph" w:customStyle="1" w:styleId="HeadingGeneralMeansOfCompliance1">
    <w:name w:val="HeadingGeneralMeansOfCompliance1"/>
    <w:basedOn w:val="HeadingGeneralMeansOfCompliance"/>
    <w:rPr>
      <w:b/>
      <w:bCs/>
    </w:rPr>
  </w:style>
  <w:style w:type="paragraph" w:customStyle="1" w:styleId="HeadingGeneralMeansOfCompliance2">
    <w:name w:val="HeadingGeneralMeansOfCompliance2"/>
    <w:basedOn w:val="HeadingGeneralMeansOfCompliance1"/>
    <w:rPr>
      <w:b w:val="0"/>
      <w:bCs w:val="0"/>
      <w:i/>
      <w:iCs/>
    </w:rPr>
  </w:style>
  <w:style w:type="paragraph" w:customStyle="1" w:styleId="HeadingGeneralMeansOfCompliance3">
    <w:name w:val="HeadingGeneralMeansOfCompliance3"/>
    <w:basedOn w:val="HeadingGeneralMeansOfCompliance2"/>
    <w:rPr>
      <w:i w:val="0"/>
      <w:iCs w:val="0"/>
    </w:rPr>
  </w:style>
  <w:style w:type="paragraph" w:customStyle="1" w:styleId="CoverPage">
    <w:name w:val="CoverPage"/>
    <w:pPr>
      <w:spacing w:line="270" w:lineRule="atLeast"/>
    </w:pPr>
    <w:rPr>
      <w:rFonts w:ascii="Palatino Linotype" w:eastAsia="Palatino Linotype" w:hAnsi="Palatino Linotype" w:cs="Palatino Linotype"/>
    </w:rPr>
  </w:style>
  <w:style w:type="paragraph" w:styleId="Revision">
    <w:name w:val="Revision"/>
    <w:hidden/>
    <w:uiPriority w:val="99"/>
    <w:semiHidden/>
    <w:rsid w:val="00443CB7"/>
    <w:pPr>
      <w:numPr>
        <w:ilvl w:val="0"/>
      </w:numPr>
      <w:suppressAutoHyphens w:val="0"/>
      <w:spacing w:line="240" w:lineRule="auto"/>
    </w:pPr>
  </w:style>
  <w:style w:type="character" w:styleId="CommentReference">
    <w:name w:val="annotation reference"/>
    <w:basedOn w:val="DefaultParagraphFont"/>
    <w:uiPriority w:val="99"/>
    <w:semiHidden/>
    <w:unhideWhenUsed/>
    <w:rsid w:val="00C514F8"/>
    <w:rPr>
      <w:sz w:val="16"/>
      <w:szCs w:val="16"/>
    </w:rPr>
  </w:style>
  <w:style w:type="paragraph" w:styleId="CommentText">
    <w:name w:val="annotation text"/>
    <w:basedOn w:val="Normal"/>
    <w:link w:val="CommentTextChar"/>
    <w:uiPriority w:val="99"/>
    <w:unhideWhenUsed/>
    <w:rsid w:val="00C514F8"/>
    <w:pPr>
      <w:spacing w:line="240" w:lineRule="auto"/>
    </w:pPr>
  </w:style>
  <w:style w:type="character" w:customStyle="1" w:styleId="CommentTextChar">
    <w:name w:val="Comment Text Char"/>
    <w:basedOn w:val="DefaultParagraphFont"/>
    <w:link w:val="CommentText"/>
    <w:uiPriority w:val="99"/>
    <w:rsid w:val="00C514F8"/>
  </w:style>
  <w:style w:type="paragraph" w:styleId="CommentSubject">
    <w:name w:val="annotation subject"/>
    <w:basedOn w:val="CommentText"/>
    <w:next w:val="CommentText"/>
    <w:link w:val="CommentSubjectChar"/>
    <w:uiPriority w:val="99"/>
    <w:semiHidden/>
    <w:unhideWhenUsed/>
    <w:rsid w:val="00C514F8"/>
    <w:rPr>
      <w:b/>
      <w:bCs/>
    </w:rPr>
  </w:style>
  <w:style w:type="character" w:customStyle="1" w:styleId="CommentSubjectChar">
    <w:name w:val="Comment Subject Char"/>
    <w:basedOn w:val="CommentTextChar"/>
    <w:link w:val="CommentSubject"/>
    <w:uiPriority w:val="99"/>
    <w:semiHidden/>
    <w:rsid w:val="00C514F8"/>
    <w:rPr>
      <w:b/>
      <w:bCs/>
    </w:rPr>
  </w:style>
  <w:style w:type="paragraph" w:customStyle="1" w:styleId="Rubrik11">
    <w:name w:val="Rubrik 11"/>
    <w:basedOn w:val="Heading"/>
    <w:rsid w:val="00FF45EF"/>
    <w:pPr>
      <w:spacing w:line="380" w:lineRule="exact"/>
    </w:pPr>
    <w:rPr>
      <w:b/>
      <w:bCs/>
      <w:sz w:val="36"/>
      <w:szCs w:val="36"/>
    </w:rPr>
  </w:style>
  <w:style w:type="paragraph" w:customStyle="1" w:styleId="Rubrik21">
    <w:name w:val="Rubrik 21"/>
    <w:basedOn w:val="Heading"/>
    <w:rsid w:val="00FF45EF"/>
    <w:pPr>
      <w:spacing w:before="170" w:line="340" w:lineRule="exact"/>
    </w:pPr>
    <w:rPr>
      <w:b/>
      <w:bCs/>
      <w:sz w:val="32"/>
      <w:szCs w:val="32"/>
    </w:rPr>
  </w:style>
  <w:style w:type="paragraph" w:customStyle="1" w:styleId="Rubrik31">
    <w:name w:val="Rubrik 31"/>
    <w:basedOn w:val="Heading"/>
    <w:rsid w:val="00FF45EF"/>
    <w:pPr>
      <w:spacing w:line="340" w:lineRule="exact"/>
    </w:pPr>
    <w:rPr>
      <w:sz w:val="32"/>
      <w:szCs w:val="32"/>
    </w:rPr>
  </w:style>
  <w:style w:type="paragraph" w:customStyle="1" w:styleId="Rubrik41">
    <w:name w:val="Rubrik 41"/>
    <w:basedOn w:val="Heading"/>
    <w:rsid w:val="00FF45EF"/>
    <w:pPr>
      <w:spacing w:before="170" w:line="340" w:lineRule="exact"/>
    </w:pPr>
    <w:rPr>
      <w:b/>
      <w:bCs/>
      <w:sz w:val="32"/>
      <w:szCs w:val="32"/>
    </w:rPr>
  </w:style>
  <w:style w:type="paragraph" w:customStyle="1" w:styleId="Rubrik51">
    <w:name w:val="Rubrik 51"/>
    <w:basedOn w:val="Heading"/>
    <w:rsid w:val="00FF45EF"/>
    <w:pPr>
      <w:spacing w:before="170" w:line="340" w:lineRule="exact"/>
    </w:pPr>
    <w:rPr>
      <w:i/>
      <w:iCs/>
      <w:sz w:val="32"/>
      <w:szCs w:val="32"/>
    </w:rPr>
  </w:style>
  <w:style w:type="paragraph" w:customStyle="1" w:styleId="Rubrik61">
    <w:name w:val="Rubrik 61"/>
    <w:basedOn w:val="Heading"/>
    <w:rsid w:val="00FF45EF"/>
    <w:pPr>
      <w:spacing w:before="170" w:line="340" w:lineRule="exact"/>
    </w:pPr>
    <w:rPr>
      <w:sz w:val="32"/>
      <w:szCs w:val="32"/>
    </w:rPr>
  </w:style>
  <w:style w:type="paragraph" w:customStyle="1" w:styleId="Rubrik71">
    <w:name w:val="Rubrik 71"/>
    <w:basedOn w:val="Heading"/>
    <w:rsid w:val="00FF45EF"/>
    <w:pPr>
      <w:spacing w:before="170" w:line="270" w:lineRule="exact"/>
    </w:pPr>
    <w:rPr>
      <w:i/>
      <w:iCs/>
      <w:sz w:val="25"/>
      <w:szCs w:val="25"/>
    </w:rPr>
  </w:style>
  <w:style w:type="paragraph" w:customStyle="1" w:styleId="Rubrik81">
    <w:name w:val="Rubrik 81"/>
    <w:basedOn w:val="Heading"/>
    <w:rsid w:val="00FF45EF"/>
    <w:pPr>
      <w:spacing w:before="170" w:line="270" w:lineRule="exact"/>
    </w:pPr>
    <w:rPr>
      <w:sz w:val="25"/>
      <w:szCs w:val="25"/>
    </w:rPr>
  </w:style>
  <w:style w:type="paragraph" w:customStyle="1" w:styleId="Rubrik91">
    <w:name w:val="Rubrik 91"/>
    <w:basedOn w:val="Heading"/>
    <w:rsid w:val="00FF45EF"/>
    <w:pPr>
      <w:spacing w:before="170" w:line="270" w:lineRule="exact"/>
    </w:pPr>
    <w:rPr>
      <w:sz w:val="25"/>
      <w:szCs w:val="25"/>
    </w:rPr>
  </w:style>
  <w:style w:type="paragraph" w:styleId="ListParagraph">
    <w:name w:val="List Paragraph"/>
    <w:basedOn w:val="Normal"/>
    <w:uiPriority w:val="34"/>
    <w:qFormat/>
    <w:rsid w:val="00FF45EF"/>
    <w:pPr>
      <w:ind w:left="720"/>
      <w:contextualSpacing/>
    </w:pPr>
  </w:style>
  <w:style w:type="paragraph" w:styleId="FootnoteText">
    <w:name w:val="footnote text"/>
    <w:basedOn w:val="Normal"/>
    <w:link w:val="FootnoteTextChar"/>
    <w:uiPriority w:val="99"/>
    <w:semiHidden/>
    <w:unhideWhenUsed/>
    <w:rsid w:val="00435CD5"/>
    <w:pPr>
      <w:spacing w:line="240" w:lineRule="auto"/>
    </w:pPr>
  </w:style>
  <w:style w:type="character" w:customStyle="1" w:styleId="FootnoteTextChar">
    <w:name w:val="Footnote Text Char"/>
    <w:basedOn w:val="DefaultParagraphFont"/>
    <w:link w:val="FootnoteText"/>
    <w:uiPriority w:val="99"/>
    <w:semiHidden/>
    <w:rsid w:val="00435CD5"/>
  </w:style>
  <w:style w:type="character" w:styleId="FootnoteReference">
    <w:name w:val="footnote reference"/>
    <w:basedOn w:val="DefaultParagraphFont"/>
    <w:uiPriority w:val="99"/>
    <w:semiHidden/>
    <w:unhideWhenUsed/>
    <w:rsid w:val="00435CD5"/>
    <w:rPr>
      <w:vertAlign w:val="superscript"/>
    </w:rPr>
  </w:style>
  <w:style w:type="character" w:styleId="Hyperlink">
    <w:name w:val="Hyperlink"/>
    <w:basedOn w:val="DefaultParagraphFont"/>
    <w:uiPriority w:val="99"/>
    <w:unhideWhenUsed/>
    <w:rsid w:val="00435CD5"/>
    <w:rPr>
      <w:color w:val="0563C1" w:themeColor="hyperlink"/>
      <w:u w:val="single"/>
    </w:rPr>
  </w:style>
  <w:style w:type="character" w:styleId="UnresolvedMention">
    <w:name w:val="Unresolved Mention"/>
    <w:basedOn w:val="DefaultParagraphFont"/>
    <w:uiPriority w:val="99"/>
    <w:semiHidden/>
    <w:unhideWhenUsed/>
    <w:rsid w:val="00435CD5"/>
    <w:rPr>
      <w:color w:val="605E5C"/>
      <w:shd w:val="clear" w:color="auto" w:fill="E1DFDD"/>
    </w:rPr>
  </w:style>
  <w:style w:type="character" w:customStyle="1" w:styleId="InlineWebReference">
    <w:name w:val="InlineWebReference"/>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811">
      <w:bodyDiv w:val="1"/>
      <w:marLeft w:val="0"/>
      <w:marRight w:val="0"/>
      <w:marTop w:val="0"/>
      <w:marBottom w:val="0"/>
      <w:divBdr>
        <w:top w:val="none" w:sz="0" w:space="0" w:color="auto"/>
        <w:left w:val="none" w:sz="0" w:space="0" w:color="auto"/>
        <w:bottom w:val="none" w:sz="0" w:space="0" w:color="auto"/>
        <w:right w:val="none" w:sz="0" w:space="0" w:color="auto"/>
      </w:divBdr>
      <w:divsChild>
        <w:div w:id="364133651">
          <w:marLeft w:val="0"/>
          <w:marRight w:val="0"/>
          <w:marTop w:val="0"/>
          <w:marBottom w:val="0"/>
          <w:divBdr>
            <w:top w:val="none" w:sz="0" w:space="0" w:color="auto"/>
            <w:left w:val="none" w:sz="0" w:space="0" w:color="auto"/>
            <w:bottom w:val="none" w:sz="0" w:space="0" w:color="auto"/>
            <w:right w:val="none" w:sz="0" w:space="0" w:color="auto"/>
          </w:divBdr>
        </w:div>
        <w:div w:id="713163956">
          <w:marLeft w:val="0"/>
          <w:marRight w:val="0"/>
          <w:marTop w:val="0"/>
          <w:marBottom w:val="0"/>
          <w:divBdr>
            <w:top w:val="none" w:sz="0" w:space="0" w:color="auto"/>
            <w:left w:val="none" w:sz="0" w:space="0" w:color="auto"/>
            <w:bottom w:val="none" w:sz="0" w:space="0" w:color="auto"/>
            <w:right w:val="none" w:sz="0" w:space="0" w:color="auto"/>
          </w:divBdr>
        </w:div>
      </w:divsChild>
    </w:div>
    <w:div w:id="471823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heso/Documents/ST4/Resources/docx/3962703115.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heso/Documents/ST4/Resources/docx/2012197515.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eso/Documents/ST4/Resources/pdf/2015056395.pdf"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heso/Documents/ST4/Resources/docx/10311603723.docx" TargetMode="External"/><Relationship Id="rId22"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f5cc679-68f1-4196-9712-7a07d2501221">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97579566367E048AB04FE88627194CE" ma:contentTypeVersion="8" ma:contentTypeDescription="Skapa ett nytt dokument." ma:contentTypeScope="" ma:versionID="94be5b1737be680adca34cc36681f1ca">
  <xsd:schema xmlns:xsd="http://www.w3.org/2001/XMLSchema" xmlns:xs="http://www.w3.org/2001/XMLSchema" xmlns:p="http://schemas.microsoft.com/office/2006/metadata/properties" xmlns:ns2="ca29c135-d4a6-485d-b5b0-e6044dde5232" xmlns:ns3="bf5cc679-68f1-4196-9712-7a07d2501221" targetNamespace="http://schemas.microsoft.com/office/2006/metadata/properties" ma:root="true" ma:fieldsID="5ba72d1e833fcec988cb7f9cccc20c6e" ns2:_="" ns3:_="">
    <xsd:import namespace="ca29c135-d4a6-485d-b5b0-e6044dde5232"/>
    <xsd:import namespace="bf5cc679-68f1-4196-9712-7a07d25012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9c135-d4a6-485d-b5b0-e6044dde5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5cc679-68f1-4196-9712-7a07d2501221"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1BF47-16C9-4A2B-9E3D-558C8DAED60F}">
  <ds:schemaRefs>
    <ds:schemaRef ds:uri="http://schemas.microsoft.com/sharepoint/v3/contenttype/forms"/>
  </ds:schemaRefs>
</ds:datastoreItem>
</file>

<file path=customXml/itemProps2.xml><?xml version="1.0" encoding="utf-8"?>
<ds:datastoreItem xmlns:ds="http://schemas.openxmlformats.org/officeDocument/2006/customXml" ds:itemID="{E0F3996D-4697-495B-9F44-BAFBBA9C4DDE}">
  <ds:schemaRefs>
    <ds:schemaRef ds:uri="http://schemas.openxmlformats.org/officeDocument/2006/bibliography"/>
  </ds:schemaRefs>
</ds:datastoreItem>
</file>

<file path=customXml/itemProps3.xml><?xml version="1.0" encoding="utf-8"?>
<ds:datastoreItem xmlns:ds="http://schemas.openxmlformats.org/officeDocument/2006/customXml" ds:itemID="{91F73E83-28F4-43FE-8ADC-1943F6750768}">
  <ds:schemaRefs>
    <ds:schemaRef ds:uri="http://schemas.microsoft.com/office/2006/metadata/properties"/>
    <ds:schemaRef ds:uri="http://schemas.microsoft.com/office/infopath/2007/PartnerControls"/>
    <ds:schemaRef ds:uri="bf5cc679-68f1-4196-9712-7a07d2501221"/>
  </ds:schemaRefs>
</ds:datastoreItem>
</file>

<file path=customXml/itemProps4.xml><?xml version="1.0" encoding="utf-8"?>
<ds:datastoreItem xmlns:ds="http://schemas.openxmlformats.org/officeDocument/2006/customXml" ds:itemID="{89AAB6B5-68D6-4D43-8365-AC17630BC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9c135-d4a6-485d-b5b0-e6044dde5232"/>
    <ds:schemaRef ds:uri="bf5cc679-68f1-4196-9712-7a07d2501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8663</Words>
  <Characters>45914</Characters>
  <Application>Microsoft Office Word</Application>
  <DocSecurity>0</DocSecurity>
  <Lines>382</Lines>
  <Paragraphs>108</Paragraphs>
  <ScaleCrop>true</ScaleCrop>
  <Company/>
  <LinksUpToDate>false</LinksUpToDate>
  <CharactersWithSpaces>54469</CharactersWithSpaces>
  <SharedDoc>false</SharedDoc>
  <HLinks>
    <vt:vector size="24" baseType="variant">
      <vt:variant>
        <vt:i4>3604496</vt:i4>
      </vt:variant>
      <vt:variant>
        <vt:i4>108</vt:i4>
      </vt:variant>
      <vt:variant>
        <vt:i4>0</vt:i4>
      </vt:variant>
      <vt:variant>
        <vt:i4>5</vt:i4>
      </vt:variant>
      <vt:variant>
        <vt:lpwstr>C:\Users\heso\Documents\ST4\Resources\docx\10311603723.docx</vt:lpwstr>
      </vt:variant>
      <vt:variant>
        <vt:lpwstr/>
      </vt:variant>
      <vt:variant>
        <vt:i4>4063327</vt:i4>
      </vt:variant>
      <vt:variant>
        <vt:i4>105</vt:i4>
      </vt:variant>
      <vt:variant>
        <vt:i4>0</vt:i4>
      </vt:variant>
      <vt:variant>
        <vt:i4>5</vt:i4>
      </vt:variant>
      <vt:variant>
        <vt:lpwstr>C:\Users\heso\Documents\ST4\Resources\docx\3962703115.docx</vt:lpwstr>
      </vt:variant>
      <vt:variant>
        <vt:lpwstr/>
      </vt:variant>
      <vt:variant>
        <vt:i4>3801179</vt:i4>
      </vt:variant>
      <vt:variant>
        <vt:i4>102</vt:i4>
      </vt:variant>
      <vt:variant>
        <vt:i4>0</vt:i4>
      </vt:variant>
      <vt:variant>
        <vt:i4>5</vt:i4>
      </vt:variant>
      <vt:variant>
        <vt:lpwstr>C:\Users\heso\Documents\ST4\Resources\docx\2012197515.docx</vt:lpwstr>
      </vt:variant>
      <vt:variant>
        <vt:lpwstr/>
      </vt:variant>
      <vt:variant>
        <vt:i4>3670108</vt:i4>
      </vt:variant>
      <vt:variant>
        <vt:i4>99</vt:i4>
      </vt:variant>
      <vt:variant>
        <vt:i4>0</vt:i4>
      </vt:variant>
      <vt:variant>
        <vt:i4>5</vt:i4>
      </vt:variant>
      <vt:variant>
        <vt:lpwstr>C:\Users\heso\Documents\ST4\Resources\pdf\2015056395.pdf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Henrik</dc:title>
  <dc:subject/>
  <dc:creator>Björn Irle</dc:creator>
  <cp:keywords/>
  <cp:lastModifiedBy>Björn Irle</cp:lastModifiedBy>
  <cp:revision>66</cp:revision>
  <dcterms:created xsi:type="dcterms:W3CDTF">2023-11-15T09:43:00Z</dcterms:created>
  <dcterms:modified xsi:type="dcterms:W3CDTF">2024-03-14T10:26:00Z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0x010100597579566367E048AB04FE88627194CE</vt:lpwstr>
  </property>
  <property fmtid="{D5CDD505-2E9C-101B-9397-08002B2CF9AE}" pid="3" name="MediaServiceImageTags">
    <vt:lpwstr/>
  </property>
  <property fmtid="{D5CDD505-2E9C-101B-9397-08002B2CF9AE}" pid="4" name="Order">
    <vt:r8>164600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